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C798B" w14:textId="0256D881" w:rsidR="006B39D2" w:rsidRPr="00435D5D" w:rsidRDefault="00A11FA3" w:rsidP="006B39D2">
      <w:pPr>
        <w:jc w:val="center"/>
        <w:rPr>
          <w:rFonts w:ascii="Poppins" w:hAnsi="Poppins" w:cs="Poppins"/>
          <w:b/>
          <w:bCs/>
          <w:sz w:val="28"/>
          <w:szCs w:val="28"/>
          <w:lang w:val="en-US"/>
        </w:rPr>
      </w:pPr>
      <w:r>
        <w:rPr>
          <w:rFonts w:ascii="Poppins" w:hAnsi="Poppins" w:cs="Poppins"/>
          <w:b/>
          <w:bCs/>
          <w:sz w:val="28"/>
          <w:szCs w:val="28"/>
          <w:lang w:val="en-US"/>
        </w:rPr>
        <w:t xml:space="preserve">FJ JC RD </w:t>
      </w:r>
      <w:r w:rsidR="006B39D2" w:rsidRPr="00435D5D">
        <w:rPr>
          <w:rFonts w:ascii="Poppins" w:hAnsi="Poppins" w:cs="Poppins"/>
          <w:b/>
          <w:bCs/>
          <w:sz w:val="28"/>
          <w:szCs w:val="28"/>
          <w:lang w:val="en-US"/>
        </w:rPr>
        <w:t>ACTIONS LIST</w:t>
      </w:r>
    </w:p>
    <w:p w14:paraId="043CC013" w14:textId="77777777" w:rsidR="006B39D2" w:rsidRPr="00435D5D" w:rsidRDefault="006B39D2" w:rsidP="006B39D2">
      <w:pPr>
        <w:jc w:val="center"/>
        <w:rPr>
          <w:rFonts w:ascii="Poppins" w:hAnsi="Poppins" w:cs="Poppins"/>
          <w:b/>
          <w:bCs/>
          <w:sz w:val="28"/>
          <w:szCs w:val="28"/>
          <w:lang w:val="en-US"/>
        </w:rPr>
      </w:pPr>
    </w:p>
    <w:tbl>
      <w:tblPr>
        <w:tblStyle w:val="GridTable4-Accent3"/>
        <w:tblW w:w="14170" w:type="dxa"/>
        <w:tblLook w:val="04A0" w:firstRow="1" w:lastRow="0" w:firstColumn="1" w:lastColumn="0" w:noHBand="0" w:noVBand="1"/>
      </w:tblPr>
      <w:tblGrid>
        <w:gridCol w:w="1094"/>
        <w:gridCol w:w="1878"/>
        <w:gridCol w:w="5387"/>
        <w:gridCol w:w="1842"/>
        <w:gridCol w:w="3969"/>
      </w:tblGrid>
      <w:tr w:rsidR="00ED3397" w:rsidRPr="00435D5D" w14:paraId="0FA721AC" w14:textId="77777777" w:rsidTr="000B58FC">
        <w:trPr>
          <w:cnfStyle w:val="100000000000" w:firstRow="1" w:lastRow="0" w:firstColumn="0" w:lastColumn="0" w:oddVBand="0" w:evenVBand="0" w:oddHBand="0" w:evenHBand="0" w:firstRowFirstColumn="0" w:firstRowLastColumn="0" w:lastRowFirstColumn="0" w:lastRowLastColumn="0"/>
          <w:trHeight w:val="690"/>
          <w:tblHeader/>
        </w:trPr>
        <w:tc>
          <w:tcPr>
            <w:cnfStyle w:val="001000000000" w:firstRow="0" w:lastRow="0" w:firstColumn="1" w:lastColumn="0" w:oddVBand="0" w:evenVBand="0" w:oddHBand="0" w:evenHBand="0" w:firstRowFirstColumn="0" w:firstRowLastColumn="0" w:lastRowFirstColumn="0" w:lastRowLastColumn="0"/>
            <w:tcW w:w="1094" w:type="dxa"/>
          </w:tcPr>
          <w:p w14:paraId="2C2A06DF" w14:textId="77777777" w:rsidR="006B39D2" w:rsidRPr="00435D5D" w:rsidRDefault="006B39D2" w:rsidP="000B58FC">
            <w:pPr>
              <w:ind w:left="306"/>
              <w:jc w:val="center"/>
              <w:rPr>
                <w:rFonts w:ascii="Poppins" w:hAnsi="Poppins" w:cs="Poppins"/>
                <w:sz w:val="24"/>
                <w:szCs w:val="24"/>
                <w:lang w:val="en-US"/>
              </w:rPr>
            </w:pPr>
            <w:r w:rsidRPr="00435D5D">
              <w:rPr>
                <w:rFonts w:ascii="Poppins" w:hAnsi="Poppins" w:cs="Poppins"/>
                <w:sz w:val="24"/>
                <w:szCs w:val="24"/>
                <w:lang w:val="en-US"/>
              </w:rPr>
              <w:t>Item No.</w:t>
            </w:r>
          </w:p>
        </w:tc>
        <w:tc>
          <w:tcPr>
            <w:tcW w:w="1878" w:type="dxa"/>
          </w:tcPr>
          <w:p w14:paraId="63566B22" w14:textId="77777777" w:rsidR="006B39D2" w:rsidRPr="00435D5D" w:rsidRDefault="006B39D2" w:rsidP="00A75E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sz w:val="24"/>
                <w:szCs w:val="24"/>
                <w:lang w:val="en-US"/>
              </w:rPr>
            </w:pPr>
            <w:r w:rsidRPr="00435D5D">
              <w:rPr>
                <w:rFonts w:ascii="Poppins" w:hAnsi="Poppins" w:cs="Poppins"/>
                <w:sz w:val="24"/>
                <w:szCs w:val="24"/>
                <w:lang w:val="en-US"/>
              </w:rPr>
              <w:t>Date of Meeting</w:t>
            </w:r>
          </w:p>
        </w:tc>
        <w:tc>
          <w:tcPr>
            <w:tcW w:w="5387" w:type="dxa"/>
          </w:tcPr>
          <w:p w14:paraId="0558D431" w14:textId="77777777" w:rsidR="006B39D2" w:rsidRPr="00435D5D" w:rsidRDefault="006B39D2" w:rsidP="00A75E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sz w:val="24"/>
                <w:szCs w:val="24"/>
                <w:lang w:val="en-US"/>
              </w:rPr>
            </w:pPr>
            <w:r w:rsidRPr="00435D5D">
              <w:rPr>
                <w:rFonts w:ascii="Poppins" w:hAnsi="Poppins" w:cs="Poppins"/>
                <w:sz w:val="24"/>
                <w:szCs w:val="24"/>
                <w:lang w:val="en-US"/>
              </w:rPr>
              <w:t>Item</w:t>
            </w:r>
          </w:p>
        </w:tc>
        <w:tc>
          <w:tcPr>
            <w:tcW w:w="1842" w:type="dxa"/>
          </w:tcPr>
          <w:p w14:paraId="3BD1114D" w14:textId="77777777" w:rsidR="006B39D2" w:rsidRPr="00435D5D" w:rsidRDefault="006B39D2" w:rsidP="00A75E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sz w:val="24"/>
                <w:szCs w:val="24"/>
                <w:lang w:val="en-US"/>
              </w:rPr>
            </w:pPr>
            <w:r w:rsidRPr="00435D5D">
              <w:rPr>
                <w:rFonts w:ascii="Poppins" w:hAnsi="Poppins" w:cs="Poppins"/>
                <w:sz w:val="24"/>
                <w:szCs w:val="24"/>
                <w:lang w:val="en-US"/>
              </w:rPr>
              <w:t>Officer</w:t>
            </w:r>
          </w:p>
        </w:tc>
        <w:tc>
          <w:tcPr>
            <w:tcW w:w="3969" w:type="dxa"/>
          </w:tcPr>
          <w:p w14:paraId="5E9184F9" w14:textId="77777777" w:rsidR="006B39D2" w:rsidRPr="00435D5D" w:rsidRDefault="006B39D2" w:rsidP="00A75E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sz w:val="24"/>
                <w:szCs w:val="24"/>
                <w:lang w:val="en-US"/>
              </w:rPr>
            </w:pPr>
            <w:r w:rsidRPr="00435D5D">
              <w:rPr>
                <w:rFonts w:ascii="Poppins" w:hAnsi="Poppins" w:cs="Poppins"/>
                <w:sz w:val="24"/>
                <w:szCs w:val="24"/>
                <w:lang w:val="en-US"/>
              </w:rPr>
              <w:t>Update</w:t>
            </w:r>
          </w:p>
        </w:tc>
      </w:tr>
      <w:tr w:rsidR="000B58FC" w:rsidRPr="00435D5D" w14:paraId="59AFC0A9" w14:textId="77777777" w:rsidTr="000B58FC">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94" w:type="dxa"/>
            <w:vAlign w:val="center"/>
          </w:tcPr>
          <w:p w14:paraId="57E5D749" w14:textId="77777777" w:rsidR="000B58FC" w:rsidRPr="00435D5D" w:rsidRDefault="000B58FC" w:rsidP="000B58FC">
            <w:pPr>
              <w:pStyle w:val="ListParagraph"/>
              <w:numPr>
                <w:ilvl w:val="0"/>
                <w:numId w:val="1"/>
              </w:numPr>
              <w:ind w:left="306"/>
              <w:jc w:val="center"/>
              <w:rPr>
                <w:rFonts w:ascii="Poppins" w:hAnsi="Poppins" w:cs="Poppins"/>
                <w:lang w:val="en-US"/>
              </w:rPr>
            </w:pPr>
          </w:p>
        </w:tc>
        <w:tc>
          <w:tcPr>
            <w:tcW w:w="1878" w:type="dxa"/>
          </w:tcPr>
          <w:p w14:paraId="2780FB77" w14:textId="7FE1F271" w:rsidR="000B58FC" w:rsidRPr="00435D5D" w:rsidRDefault="00A11FA3" w:rsidP="000B58FC">
            <w:pPr>
              <w:jc w:val="center"/>
              <w:cnfStyle w:val="000000100000" w:firstRow="0" w:lastRow="0" w:firstColumn="0" w:lastColumn="0" w:oddVBand="0" w:evenVBand="0" w:oddHBand="1" w:evenHBand="0" w:firstRowFirstColumn="0" w:firstRowLastColumn="0" w:lastRowFirstColumn="0" w:lastRowLastColumn="0"/>
              <w:rPr>
                <w:rFonts w:ascii="Poppins" w:hAnsi="Poppins" w:cs="Poppins"/>
                <w:lang w:val="en-US"/>
              </w:rPr>
            </w:pPr>
            <w:r>
              <w:rPr>
                <w:rFonts w:ascii="Poppins" w:hAnsi="Poppins" w:cs="Poppins"/>
                <w:lang w:val="en-US"/>
              </w:rPr>
              <w:t>6 May 2024</w:t>
            </w:r>
          </w:p>
        </w:tc>
        <w:tc>
          <w:tcPr>
            <w:tcW w:w="5387" w:type="dxa"/>
          </w:tcPr>
          <w:p w14:paraId="1A3BC5F2" w14:textId="279B5DAA" w:rsidR="000B58FC" w:rsidRPr="00435D5D" w:rsidRDefault="00771087" w:rsidP="000B58FC">
            <w:pPr>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771087">
              <w:rPr>
                <w:rFonts w:ascii="Poppins" w:hAnsi="Poppins" w:cs="Poppins"/>
                <w:lang w:val="en-US"/>
              </w:rPr>
              <w:t xml:space="preserve">WDC paying targeted rates </w:t>
            </w:r>
            <w:r w:rsidR="00B61C3A">
              <w:rPr>
                <w:rFonts w:ascii="Poppins" w:hAnsi="Poppins" w:cs="Poppins"/>
                <w:lang w:val="en-US"/>
              </w:rPr>
              <w:t xml:space="preserve">on </w:t>
            </w:r>
            <w:r w:rsidRPr="00771087">
              <w:rPr>
                <w:rFonts w:ascii="Poppins" w:hAnsi="Poppins" w:cs="Poppins"/>
                <w:lang w:val="en-US"/>
              </w:rPr>
              <w:t>pond land</w:t>
            </w:r>
          </w:p>
        </w:tc>
        <w:tc>
          <w:tcPr>
            <w:tcW w:w="1842" w:type="dxa"/>
          </w:tcPr>
          <w:p w14:paraId="022593DC" w14:textId="532C21E7" w:rsidR="000B58FC" w:rsidRPr="00435D5D" w:rsidRDefault="00A464F2" w:rsidP="000B58FC">
            <w:pPr>
              <w:cnfStyle w:val="000000100000" w:firstRow="0" w:lastRow="0" w:firstColumn="0" w:lastColumn="0" w:oddVBand="0" w:evenVBand="0" w:oddHBand="1" w:evenHBand="0" w:firstRowFirstColumn="0" w:firstRowLastColumn="0" w:lastRowFirstColumn="0" w:lastRowLastColumn="0"/>
              <w:rPr>
                <w:rFonts w:ascii="Poppins" w:hAnsi="Poppins" w:cs="Poppins"/>
              </w:rPr>
            </w:pPr>
            <w:r>
              <w:rPr>
                <w:rFonts w:ascii="Poppins" w:hAnsi="Poppins" w:cs="Poppins"/>
              </w:rPr>
              <w:t>WDC</w:t>
            </w:r>
          </w:p>
        </w:tc>
        <w:tc>
          <w:tcPr>
            <w:tcW w:w="3969" w:type="dxa"/>
          </w:tcPr>
          <w:p w14:paraId="76A60236" w14:textId="338FCAE1" w:rsidR="000B58FC" w:rsidRPr="00435D5D" w:rsidRDefault="00C53D7A" w:rsidP="000B58FC">
            <w:pPr>
              <w:suppressAutoHyphens/>
              <w:jc w:val="both"/>
              <w:cnfStyle w:val="000000100000" w:firstRow="0" w:lastRow="0" w:firstColumn="0" w:lastColumn="0" w:oddVBand="0" w:evenVBand="0" w:oddHBand="1" w:evenHBand="0" w:firstRowFirstColumn="0" w:firstRowLastColumn="0" w:lastRowFirstColumn="0" w:lastRowLastColumn="0"/>
              <w:rPr>
                <w:rFonts w:ascii="Poppins" w:hAnsi="Poppins" w:cs="Poppins"/>
              </w:rPr>
            </w:pPr>
            <w:r>
              <w:rPr>
                <w:rFonts w:ascii="Poppins" w:hAnsi="Poppins" w:cs="Poppins"/>
                <w:lang w:val="en-US"/>
              </w:rPr>
              <w:t>WDC to provide a verbal update at the meeting.</w:t>
            </w:r>
          </w:p>
        </w:tc>
      </w:tr>
      <w:tr w:rsidR="000B58FC" w:rsidRPr="00435D5D" w14:paraId="2E1D04F1" w14:textId="77777777" w:rsidTr="000B58FC">
        <w:trPr>
          <w:trHeight w:val="637"/>
        </w:trPr>
        <w:tc>
          <w:tcPr>
            <w:cnfStyle w:val="001000000000" w:firstRow="0" w:lastRow="0" w:firstColumn="1" w:lastColumn="0" w:oddVBand="0" w:evenVBand="0" w:oddHBand="0" w:evenHBand="0" w:firstRowFirstColumn="0" w:firstRowLastColumn="0" w:lastRowFirstColumn="0" w:lastRowLastColumn="0"/>
            <w:tcW w:w="1094" w:type="dxa"/>
            <w:vAlign w:val="center"/>
          </w:tcPr>
          <w:p w14:paraId="24618A2F" w14:textId="0ADA751F" w:rsidR="000B58FC" w:rsidRPr="00435D5D" w:rsidRDefault="000B58FC" w:rsidP="000B58FC">
            <w:pPr>
              <w:pStyle w:val="ListParagraph"/>
              <w:numPr>
                <w:ilvl w:val="0"/>
                <w:numId w:val="1"/>
              </w:numPr>
              <w:ind w:left="164" w:firstLine="0"/>
              <w:jc w:val="center"/>
              <w:rPr>
                <w:rFonts w:ascii="Poppins" w:hAnsi="Poppins" w:cs="Poppins"/>
                <w:lang w:val="en-US"/>
              </w:rPr>
            </w:pPr>
          </w:p>
        </w:tc>
        <w:tc>
          <w:tcPr>
            <w:tcW w:w="1878" w:type="dxa"/>
          </w:tcPr>
          <w:p w14:paraId="4CFEEDD0" w14:textId="2ACC7805" w:rsidR="000B58FC" w:rsidRPr="00435D5D" w:rsidRDefault="00A11FA3" w:rsidP="000B58FC">
            <w:pPr>
              <w:jc w:val="center"/>
              <w:cnfStyle w:val="000000000000" w:firstRow="0" w:lastRow="0" w:firstColumn="0" w:lastColumn="0" w:oddVBand="0" w:evenVBand="0" w:oddHBand="0" w:evenHBand="0" w:firstRowFirstColumn="0" w:firstRowLastColumn="0" w:lastRowFirstColumn="0" w:lastRowLastColumn="0"/>
              <w:rPr>
                <w:rFonts w:ascii="Poppins" w:hAnsi="Poppins" w:cs="Poppins"/>
                <w:lang w:val="en-US"/>
              </w:rPr>
            </w:pPr>
            <w:r>
              <w:rPr>
                <w:rFonts w:ascii="Poppins" w:hAnsi="Poppins" w:cs="Poppins"/>
                <w:lang w:val="en-US"/>
              </w:rPr>
              <w:t>6 May 2024</w:t>
            </w:r>
          </w:p>
        </w:tc>
        <w:tc>
          <w:tcPr>
            <w:tcW w:w="5387" w:type="dxa"/>
          </w:tcPr>
          <w:p w14:paraId="6AF61C00" w14:textId="73DB2924" w:rsidR="000B58FC" w:rsidRPr="00435D5D" w:rsidRDefault="00771087" w:rsidP="000B58FC">
            <w:pPr>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771087">
              <w:rPr>
                <w:rFonts w:ascii="Poppins" w:hAnsi="Poppins" w:cs="Poppins"/>
                <w:lang w:val="en-US"/>
              </w:rPr>
              <w:t xml:space="preserve">NZTA </w:t>
            </w:r>
            <w:r w:rsidR="00B94002">
              <w:rPr>
                <w:rFonts w:ascii="Poppins" w:hAnsi="Poppins" w:cs="Poppins"/>
                <w:lang w:val="en-US"/>
              </w:rPr>
              <w:t xml:space="preserve">to provide an </w:t>
            </w:r>
            <w:r w:rsidRPr="00771087">
              <w:rPr>
                <w:rFonts w:ascii="Poppins" w:hAnsi="Poppins" w:cs="Poppins"/>
                <w:lang w:val="en-US"/>
              </w:rPr>
              <w:t xml:space="preserve">update at next JC meeting </w:t>
            </w:r>
            <w:r w:rsidR="00B94002">
              <w:rPr>
                <w:rFonts w:ascii="Poppins" w:hAnsi="Poppins" w:cs="Poppins"/>
                <w:lang w:val="en-US"/>
              </w:rPr>
              <w:t xml:space="preserve">about whether or not </w:t>
            </w:r>
            <w:r w:rsidR="00C45920">
              <w:rPr>
                <w:rFonts w:ascii="Poppins" w:hAnsi="Poppins" w:cs="Poppins"/>
                <w:lang w:val="en-US"/>
              </w:rPr>
              <w:t>(</w:t>
            </w:r>
            <w:r w:rsidR="00B94002">
              <w:rPr>
                <w:rFonts w:ascii="Poppins" w:hAnsi="Poppins" w:cs="Poppins"/>
                <w:lang w:val="en-US"/>
              </w:rPr>
              <w:t>historically</w:t>
            </w:r>
            <w:r w:rsidR="00C45920">
              <w:rPr>
                <w:rFonts w:ascii="Poppins" w:hAnsi="Poppins" w:cs="Poppins"/>
                <w:lang w:val="en-US"/>
              </w:rPr>
              <w:t>)</w:t>
            </w:r>
            <w:r w:rsidR="00B94002">
              <w:rPr>
                <w:rFonts w:ascii="Poppins" w:hAnsi="Poppins" w:cs="Poppins"/>
                <w:lang w:val="en-US"/>
              </w:rPr>
              <w:t xml:space="preserve"> NZTA funded the </w:t>
            </w:r>
            <w:r w:rsidRPr="00771087">
              <w:rPr>
                <w:rFonts w:ascii="Poppins" w:hAnsi="Poppins" w:cs="Poppins"/>
                <w:lang w:val="en-US"/>
              </w:rPr>
              <w:t xml:space="preserve">55km corner </w:t>
            </w:r>
            <w:r w:rsidR="00B94002">
              <w:rPr>
                <w:rFonts w:ascii="Poppins" w:hAnsi="Poppins" w:cs="Poppins"/>
                <w:lang w:val="en-US"/>
              </w:rPr>
              <w:t>stopbank</w:t>
            </w:r>
            <w:r w:rsidR="00C45920">
              <w:rPr>
                <w:rFonts w:ascii="Poppins" w:hAnsi="Poppins" w:cs="Poppins"/>
                <w:lang w:val="en-US"/>
              </w:rPr>
              <w:t>,</w:t>
            </w:r>
            <w:r w:rsidR="00B94002">
              <w:rPr>
                <w:rFonts w:ascii="Poppins" w:hAnsi="Poppins" w:cs="Poppins"/>
                <w:lang w:val="en-US"/>
              </w:rPr>
              <w:t xml:space="preserve"> </w:t>
            </w:r>
            <w:r w:rsidRPr="00771087">
              <w:rPr>
                <w:rFonts w:ascii="Poppins" w:hAnsi="Poppins" w:cs="Poppins"/>
                <w:lang w:val="en-US"/>
              </w:rPr>
              <w:t>and tabl</w:t>
            </w:r>
            <w:r w:rsidR="00B94002">
              <w:rPr>
                <w:rFonts w:ascii="Poppins" w:hAnsi="Poppins" w:cs="Poppins"/>
                <w:lang w:val="en-US"/>
              </w:rPr>
              <w:t xml:space="preserve">e </w:t>
            </w:r>
            <w:r w:rsidRPr="00771087">
              <w:rPr>
                <w:rFonts w:ascii="Poppins" w:hAnsi="Poppins" w:cs="Poppins"/>
                <w:lang w:val="en-US"/>
              </w:rPr>
              <w:t xml:space="preserve">any formal agreement </w:t>
            </w:r>
            <w:r w:rsidR="00C45920">
              <w:rPr>
                <w:rFonts w:ascii="Poppins" w:hAnsi="Poppins" w:cs="Poppins"/>
                <w:lang w:val="en-US"/>
              </w:rPr>
              <w:t>for funding flood protection assets within the Rating District generally</w:t>
            </w:r>
          </w:p>
        </w:tc>
        <w:tc>
          <w:tcPr>
            <w:tcW w:w="1842" w:type="dxa"/>
          </w:tcPr>
          <w:p w14:paraId="7E9D2B3A" w14:textId="16C8334F" w:rsidR="000B58FC" w:rsidRPr="00435D5D" w:rsidRDefault="00A464F2" w:rsidP="000B58FC">
            <w:pPr>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rPr>
              <w:t>NZTA</w:t>
            </w:r>
          </w:p>
        </w:tc>
        <w:tc>
          <w:tcPr>
            <w:tcW w:w="3969" w:type="dxa"/>
          </w:tcPr>
          <w:p w14:paraId="6E903A64" w14:textId="11D6E28D" w:rsidR="000B58FC" w:rsidRPr="00435D5D" w:rsidRDefault="00A464F2" w:rsidP="00BB646B">
            <w:pPr>
              <w:suppressAutoHyphens/>
              <w:jc w:val="both"/>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lang w:val="en-US"/>
              </w:rPr>
              <w:t>NZTA</w:t>
            </w:r>
            <w:r w:rsidR="004F32E4">
              <w:rPr>
                <w:rFonts w:ascii="Poppins" w:hAnsi="Poppins" w:cs="Poppins"/>
                <w:lang w:val="en-US"/>
              </w:rPr>
              <w:t xml:space="preserve"> to provide a verbal update at the meeting.</w:t>
            </w:r>
          </w:p>
        </w:tc>
      </w:tr>
      <w:tr w:rsidR="000B58FC" w:rsidRPr="00435D5D" w14:paraId="73D24777" w14:textId="77777777" w:rsidTr="000B58FC">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94" w:type="dxa"/>
            <w:vAlign w:val="center"/>
          </w:tcPr>
          <w:p w14:paraId="28B73134" w14:textId="77777777" w:rsidR="000B58FC" w:rsidRPr="00435D5D" w:rsidRDefault="000B58FC" w:rsidP="000B58FC">
            <w:pPr>
              <w:pStyle w:val="ListParagraph"/>
              <w:numPr>
                <w:ilvl w:val="0"/>
                <w:numId w:val="1"/>
              </w:numPr>
              <w:ind w:left="306"/>
              <w:jc w:val="center"/>
              <w:rPr>
                <w:rFonts w:ascii="Poppins" w:hAnsi="Poppins" w:cs="Poppins"/>
                <w:lang w:val="en-US"/>
              </w:rPr>
            </w:pPr>
          </w:p>
        </w:tc>
        <w:tc>
          <w:tcPr>
            <w:tcW w:w="1878" w:type="dxa"/>
          </w:tcPr>
          <w:p w14:paraId="16E755EF" w14:textId="080C0CF2" w:rsidR="000B58FC" w:rsidRPr="00435D5D" w:rsidRDefault="00A11FA3" w:rsidP="000B58FC">
            <w:pPr>
              <w:jc w:val="center"/>
              <w:cnfStyle w:val="000000100000" w:firstRow="0" w:lastRow="0" w:firstColumn="0" w:lastColumn="0" w:oddVBand="0" w:evenVBand="0" w:oddHBand="1" w:evenHBand="0" w:firstRowFirstColumn="0" w:firstRowLastColumn="0" w:lastRowFirstColumn="0" w:lastRowLastColumn="0"/>
              <w:rPr>
                <w:rFonts w:ascii="Poppins" w:hAnsi="Poppins" w:cs="Poppins"/>
                <w:lang w:val="en-US"/>
              </w:rPr>
            </w:pPr>
            <w:r>
              <w:rPr>
                <w:rFonts w:ascii="Poppins" w:hAnsi="Poppins" w:cs="Poppins"/>
                <w:lang w:val="en-US"/>
              </w:rPr>
              <w:t>6 May 2024</w:t>
            </w:r>
          </w:p>
        </w:tc>
        <w:tc>
          <w:tcPr>
            <w:tcW w:w="5387" w:type="dxa"/>
          </w:tcPr>
          <w:p w14:paraId="43D87496" w14:textId="41336146" w:rsidR="000B58FC" w:rsidRPr="00AB31D8" w:rsidRDefault="00771087" w:rsidP="00BB646B">
            <w:pPr>
              <w:jc w:val="both"/>
              <w:cnfStyle w:val="000000100000" w:firstRow="0" w:lastRow="0" w:firstColumn="0" w:lastColumn="0" w:oddVBand="0" w:evenVBand="0" w:oddHBand="1" w:evenHBand="0" w:firstRowFirstColumn="0" w:firstRowLastColumn="0" w:lastRowFirstColumn="0" w:lastRowLastColumn="0"/>
              <w:rPr>
                <w:rFonts w:ascii="Poppins" w:hAnsi="Poppins" w:cs="Poppins"/>
                <w:lang w:val="en-US"/>
              </w:rPr>
            </w:pPr>
            <w:r w:rsidRPr="00771087">
              <w:rPr>
                <w:rFonts w:ascii="Poppins" w:hAnsi="Poppins" w:cs="Poppins"/>
                <w:lang w:val="en-US"/>
              </w:rPr>
              <w:t>Amend the Franz Josef JC RD TOR section 15, to include distribution of the meeting agenda at least two weeks prior to the meeting.</w:t>
            </w:r>
          </w:p>
        </w:tc>
        <w:tc>
          <w:tcPr>
            <w:tcW w:w="1842" w:type="dxa"/>
          </w:tcPr>
          <w:p w14:paraId="61FD7243" w14:textId="05150C09" w:rsidR="000B58FC" w:rsidRPr="00435D5D" w:rsidRDefault="00A464F2" w:rsidP="000B58FC">
            <w:pPr>
              <w:cnfStyle w:val="000000100000" w:firstRow="0" w:lastRow="0" w:firstColumn="0" w:lastColumn="0" w:oddVBand="0" w:evenVBand="0" w:oddHBand="1" w:evenHBand="0" w:firstRowFirstColumn="0" w:firstRowLastColumn="0" w:lastRowFirstColumn="0" w:lastRowLastColumn="0"/>
              <w:rPr>
                <w:rFonts w:ascii="Poppins" w:hAnsi="Poppins" w:cs="Poppins"/>
              </w:rPr>
            </w:pPr>
            <w:r>
              <w:rPr>
                <w:rFonts w:ascii="Poppins" w:hAnsi="Poppins" w:cs="Poppins"/>
              </w:rPr>
              <w:t>WCRC - Catchment Manager</w:t>
            </w:r>
          </w:p>
        </w:tc>
        <w:tc>
          <w:tcPr>
            <w:tcW w:w="3969" w:type="dxa"/>
          </w:tcPr>
          <w:p w14:paraId="53155106" w14:textId="28B24F22" w:rsidR="000B58FC" w:rsidRPr="00435D5D" w:rsidRDefault="00B61C3A" w:rsidP="000B58FC">
            <w:pPr>
              <w:suppressAutoHyphens/>
              <w:jc w:val="both"/>
              <w:cnfStyle w:val="000000100000" w:firstRow="0" w:lastRow="0" w:firstColumn="0" w:lastColumn="0" w:oddVBand="0" w:evenVBand="0" w:oddHBand="1" w:evenHBand="0" w:firstRowFirstColumn="0" w:firstRowLastColumn="0" w:lastRowFirstColumn="0" w:lastRowLastColumn="0"/>
              <w:rPr>
                <w:rFonts w:ascii="Poppins" w:hAnsi="Poppins" w:cs="Poppins"/>
              </w:rPr>
            </w:pPr>
            <w:r>
              <w:rPr>
                <w:rFonts w:ascii="Poppins" w:hAnsi="Poppins" w:cs="Poppins"/>
              </w:rPr>
              <w:t>Completed</w:t>
            </w:r>
            <w:r w:rsidR="00A464F2">
              <w:rPr>
                <w:rFonts w:ascii="Poppins" w:hAnsi="Poppins" w:cs="Poppins"/>
              </w:rPr>
              <w:t xml:space="preserve">. </w:t>
            </w:r>
            <w:r w:rsidR="002D5988">
              <w:rPr>
                <w:rFonts w:ascii="Poppins" w:hAnsi="Poppins" w:cs="Poppins"/>
              </w:rPr>
              <w:t>Refer to Item 7.</w:t>
            </w:r>
            <w:r w:rsidR="005917F9">
              <w:rPr>
                <w:rFonts w:ascii="Poppins" w:hAnsi="Poppins" w:cs="Poppins"/>
              </w:rPr>
              <w:t xml:space="preserve">1 </w:t>
            </w:r>
            <w:r w:rsidR="002D5988">
              <w:rPr>
                <w:rFonts w:ascii="Poppins" w:hAnsi="Poppins" w:cs="Poppins"/>
              </w:rPr>
              <w:t xml:space="preserve">of the agenda </w:t>
            </w:r>
            <w:r w:rsidR="00445A70">
              <w:rPr>
                <w:rFonts w:ascii="Poppins" w:hAnsi="Poppins" w:cs="Poppins"/>
              </w:rPr>
              <w:t>“</w:t>
            </w:r>
            <w:r w:rsidR="00445A70" w:rsidRPr="00445A70">
              <w:rPr>
                <w:rFonts w:ascii="Poppins" w:hAnsi="Poppins" w:cs="Poppins"/>
              </w:rPr>
              <w:t>Franz Josef Rating District Joint Committee Agreement updated May 2024</w:t>
            </w:r>
            <w:r w:rsidR="00445A70">
              <w:rPr>
                <w:rFonts w:ascii="Poppins" w:hAnsi="Poppins" w:cs="Poppins"/>
              </w:rPr>
              <w:t>”</w:t>
            </w:r>
            <w:r w:rsidR="00A464F2">
              <w:rPr>
                <w:rFonts w:ascii="Poppins" w:hAnsi="Poppins" w:cs="Poppins"/>
              </w:rPr>
              <w:t>.</w:t>
            </w:r>
          </w:p>
        </w:tc>
      </w:tr>
      <w:tr w:rsidR="000B58FC" w:rsidRPr="00435D5D" w14:paraId="34611765" w14:textId="77777777" w:rsidTr="000B58FC">
        <w:trPr>
          <w:trHeight w:val="637"/>
        </w:trPr>
        <w:tc>
          <w:tcPr>
            <w:cnfStyle w:val="001000000000" w:firstRow="0" w:lastRow="0" w:firstColumn="1" w:lastColumn="0" w:oddVBand="0" w:evenVBand="0" w:oddHBand="0" w:evenHBand="0" w:firstRowFirstColumn="0" w:firstRowLastColumn="0" w:lastRowFirstColumn="0" w:lastRowLastColumn="0"/>
            <w:tcW w:w="1094" w:type="dxa"/>
            <w:vAlign w:val="center"/>
          </w:tcPr>
          <w:p w14:paraId="3BD751CD" w14:textId="77777777" w:rsidR="000B58FC" w:rsidRPr="00435D5D" w:rsidRDefault="000B58FC" w:rsidP="000B58FC">
            <w:pPr>
              <w:pStyle w:val="ListParagraph"/>
              <w:numPr>
                <w:ilvl w:val="0"/>
                <w:numId w:val="1"/>
              </w:numPr>
              <w:ind w:left="306"/>
              <w:jc w:val="center"/>
              <w:rPr>
                <w:rFonts w:ascii="Poppins" w:hAnsi="Poppins" w:cs="Poppins"/>
                <w:lang w:val="en-US"/>
              </w:rPr>
            </w:pPr>
          </w:p>
        </w:tc>
        <w:tc>
          <w:tcPr>
            <w:tcW w:w="1878" w:type="dxa"/>
          </w:tcPr>
          <w:p w14:paraId="4E69FA84" w14:textId="688DFB45" w:rsidR="000B58FC" w:rsidRPr="00435D5D" w:rsidRDefault="00A11FA3" w:rsidP="000B58FC">
            <w:pPr>
              <w:jc w:val="center"/>
              <w:cnfStyle w:val="000000000000" w:firstRow="0" w:lastRow="0" w:firstColumn="0" w:lastColumn="0" w:oddVBand="0" w:evenVBand="0" w:oddHBand="0" w:evenHBand="0" w:firstRowFirstColumn="0" w:firstRowLastColumn="0" w:lastRowFirstColumn="0" w:lastRowLastColumn="0"/>
              <w:rPr>
                <w:rFonts w:ascii="Poppins" w:hAnsi="Poppins" w:cs="Poppins"/>
                <w:lang w:val="en-US"/>
              </w:rPr>
            </w:pPr>
            <w:r>
              <w:rPr>
                <w:rFonts w:ascii="Poppins" w:hAnsi="Poppins" w:cs="Poppins"/>
                <w:lang w:val="en-US"/>
              </w:rPr>
              <w:t>6 May 2024</w:t>
            </w:r>
          </w:p>
        </w:tc>
        <w:tc>
          <w:tcPr>
            <w:tcW w:w="5387" w:type="dxa"/>
          </w:tcPr>
          <w:p w14:paraId="52BC7A03" w14:textId="4167ABB7" w:rsidR="000B58FC" w:rsidRPr="00AB31D8" w:rsidRDefault="00771087" w:rsidP="000B58FC">
            <w:pPr>
              <w:jc w:val="both"/>
              <w:cnfStyle w:val="000000000000" w:firstRow="0" w:lastRow="0" w:firstColumn="0" w:lastColumn="0" w:oddVBand="0" w:evenVBand="0" w:oddHBand="0" w:evenHBand="0" w:firstRowFirstColumn="0" w:firstRowLastColumn="0" w:lastRowFirstColumn="0" w:lastRowLastColumn="0"/>
              <w:rPr>
                <w:rFonts w:ascii="Poppins" w:hAnsi="Poppins" w:cs="Poppins"/>
                <w:lang w:val="en-US"/>
              </w:rPr>
            </w:pPr>
            <w:r w:rsidRPr="00771087">
              <w:rPr>
                <w:rFonts w:ascii="Poppins" w:hAnsi="Poppins" w:cs="Poppins"/>
                <w:lang w:val="en-US"/>
              </w:rPr>
              <w:t>Amendments to 2023 minutes as per comments at April 2024 meeting</w:t>
            </w:r>
          </w:p>
        </w:tc>
        <w:tc>
          <w:tcPr>
            <w:tcW w:w="1842" w:type="dxa"/>
          </w:tcPr>
          <w:p w14:paraId="23A199B0" w14:textId="6692E3C9" w:rsidR="000B58FC" w:rsidRPr="00435D5D" w:rsidRDefault="00A464F2" w:rsidP="000B58FC">
            <w:pPr>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rPr>
              <w:t>WCRC - BSO</w:t>
            </w:r>
          </w:p>
        </w:tc>
        <w:tc>
          <w:tcPr>
            <w:tcW w:w="3969" w:type="dxa"/>
          </w:tcPr>
          <w:p w14:paraId="0991AB30" w14:textId="5C950804" w:rsidR="000B58FC" w:rsidRPr="00435D5D" w:rsidRDefault="00B61C3A" w:rsidP="000B58FC">
            <w:pPr>
              <w:suppressAutoHyphens/>
              <w:jc w:val="both"/>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rPr>
              <w:t>Completed</w:t>
            </w:r>
          </w:p>
        </w:tc>
      </w:tr>
      <w:tr w:rsidR="000B58FC" w:rsidRPr="00435D5D" w14:paraId="408B8A40" w14:textId="77777777" w:rsidTr="000B58FC">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94" w:type="dxa"/>
            <w:vAlign w:val="center"/>
          </w:tcPr>
          <w:p w14:paraId="2F62189C" w14:textId="77777777" w:rsidR="000B58FC" w:rsidRPr="00435D5D" w:rsidRDefault="000B58FC" w:rsidP="000B58FC">
            <w:pPr>
              <w:pStyle w:val="ListParagraph"/>
              <w:numPr>
                <w:ilvl w:val="0"/>
                <w:numId w:val="1"/>
              </w:numPr>
              <w:ind w:left="306"/>
              <w:jc w:val="center"/>
              <w:rPr>
                <w:rFonts w:ascii="Poppins" w:hAnsi="Poppins" w:cs="Poppins"/>
                <w:lang w:val="en-US"/>
              </w:rPr>
            </w:pPr>
          </w:p>
        </w:tc>
        <w:tc>
          <w:tcPr>
            <w:tcW w:w="1878" w:type="dxa"/>
          </w:tcPr>
          <w:p w14:paraId="6156E7DF" w14:textId="160310BC" w:rsidR="000B58FC" w:rsidRPr="00435D5D" w:rsidRDefault="00A11FA3" w:rsidP="000B58FC">
            <w:pPr>
              <w:jc w:val="center"/>
              <w:cnfStyle w:val="000000100000" w:firstRow="0" w:lastRow="0" w:firstColumn="0" w:lastColumn="0" w:oddVBand="0" w:evenVBand="0" w:oddHBand="1" w:evenHBand="0" w:firstRowFirstColumn="0" w:firstRowLastColumn="0" w:lastRowFirstColumn="0" w:lastRowLastColumn="0"/>
              <w:rPr>
                <w:rFonts w:ascii="Poppins" w:hAnsi="Poppins" w:cs="Poppins"/>
                <w:lang w:val="en-US"/>
              </w:rPr>
            </w:pPr>
            <w:r>
              <w:rPr>
                <w:rFonts w:ascii="Poppins" w:hAnsi="Poppins" w:cs="Poppins"/>
                <w:lang w:val="en-US"/>
              </w:rPr>
              <w:t>6 May 2024</w:t>
            </w:r>
          </w:p>
        </w:tc>
        <w:tc>
          <w:tcPr>
            <w:tcW w:w="5387" w:type="dxa"/>
          </w:tcPr>
          <w:p w14:paraId="5E0A2FA0" w14:textId="3FFBFEB8" w:rsidR="000B58FC" w:rsidRPr="00AB31D8" w:rsidRDefault="00771087" w:rsidP="000B58FC">
            <w:pPr>
              <w:jc w:val="both"/>
              <w:cnfStyle w:val="000000100000" w:firstRow="0" w:lastRow="0" w:firstColumn="0" w:lastColumn="0" w:oddVBand="0" w:evenVBand="0" w:oddHBand="1" w:evenHBand="0" w:firstRowFirstColumn="0" w:firstRowLastColumn="0" w:lastRowFirstColumn="0" w:lastRowLastColumn="0"/>
              <w:rPr>
                <w:rFonts w:ascii="Poppins" w:hAnsi="Poppins" w:cs="Poppins"/>
                <w:lang w:val="en-US"/>
              </w:rPr>
            </w:pPr>
            <w:r w:rsidRPr="00771087">
              <w:rPr>
                <w:rFonts w:ascii="Poppins" w:hAnsi="Poppins" w:cs="Poppins"/>
                <w:lang w:val="en-US"/>
              </w:rPr>
              <w:t>Ensure FJ JC meetings are publicly advertised through the local community rep and refer to the public forum section.</w:t>
            </w:r>
          </w:p>
        </w:tc>
        <w:tc>
          <w:tcPr>
            <w:tcW w:w="1842" w:type="dxa"/>
          </w:tcPr>
          <w:p w14:paraId="47D1F041" w14:textId="0ADE37AE" w:rsidR="000B58FC" w:rsidRPr="00435D5D" w:rsidRDefault="00A464F2" w:rsidP="000B58FC">
            <w:pPr>
              <w:cnfStyle w:val="000000100000" w:firstRow="0" w:lastRow="0" w:firstColumn="0" w:lastColumn="0" w:oddVBand="0" w:evenVBand="0" w:oddHBand="1" w:evenHBand="0" w:firstRowFirstColumn="0" w:firstRowLastColumn="0" w:lastRowFirstColumn="0" w:lastRowLastColumn="0"/>
              <w:rPr>
                <w:rFonts w:ascii="Poppins" w:hAnsi="Poppins" w:cs="Poppins"/>
              </w:rPr>
            </w:pPr>
            <w:r>
              <w:rPr>
                <w:rFonts w:ascii="Poppins" w:hAnsi="Poppins" w:cs="Poppins"/>
              </w:rPr>
              <w:t>WCRC - BSO</w:t>
            </w:r>
          </w:p>
        </w:tc>
        <w:tc>
          <w:tcPr>
            <w:tcW w:w="3969" w:type="dxa"/>
          </w:tcPr>
          <w:p w14:paraId="5BFAD35D" w14:textId="29D14BFC" w:rsidR="000B58FC" w:rsidRPr="00435D5D" w:rsidRDefault="00B61C3A" w:rsidP="000B58FC">
            <w:pPr>
              <w:suppressAutoHyphens/>
              <w:jc w:val="both"/>
              <w:cnfStyle w:val="000000100000" w:firstRow="0" w:lastRow="0" w:firstColumn="0" w:lastColumn="0" w:oddVBand="0" w:evenVBand="0" w:oddHBand="1" w:evenHBand="0" w:firstRowFirstColumn="0" w:firstRowLastColumn="0" w:lastRowFirstColumn="0" w:lastRowLastColumn="0"/>
              <w:rPr>
                <w:rFonts w:ascii="Poppins" w:hAnsi="Poppins" w:cs="Poppins"/>
              </w:rPr>
            </w:pPr>
            <w:r>
              <w:rPr>
                <w:rFonts w:ascii="Poppins" w:hAnsi="Poppins" w:cs="Poppins"/>
              </w:rPr>
              <w:t>Completed</w:t>
            </w:r>
          </w:p>
        </w:tc>
      </w:tr>
      <w:tr w:rsidR="000B58FC" w:rsidRPr="00435D5D" w14:paraId="1AD562A5" w14:textId="77777777" w:rsidTr="000B58FC">
        <w:trPr>
          <w:trHeight w:val="637"/>
        </w:trPr>
        <w:tc>
          <w:tcPr>
            <w:cnfStyle w:val="001000000000" w:firstRow="0" w:lastRow="0" w:firstColumn="1" w:lastColumn="0" w:oddVBand="0" w:evenVBand="0" w:oddHBand="0" w:evenHBand="0" w:firstRowFirstColumn="0" w:firstRowLastColumn="0" w:lastRowFirstColumn="0" w:lastRowLastColumn="0"/>
            <w:tcW w:w="1094" w:type="dxa"/>
            <w:vAlign w:val="center"/>
          </w:tcPr>
          <w:p w14:paraId="769FEF4D" w14:textId="77777777" w:rsidR="000B58FC" w:rsidRPr="00435D5D" w:rsidRDefault="000B58FC" w:rsidP="000B58FC">
            <w:pPr>
              <w:pStyle w:val="ListParagraph"/>
              <w:numPr>
                <w:ilvl w:val="0"/>
                <w:numId w:val="1"/>
              </w:numPr>
              <w:ind w:left="306"/>
              <w:jc w:val="center"/>
              <w:rPr>
                <w:rFonts w:ascii="Poppins" w:hAnsi="Poppins" w:cs="Poppins"/>
                <w:lang w:val="en-US"/>
              </w:rPr>
            </w:pPr>
          </w:p>
        </w:tc>
        <w:tc>
          <w:tcPr>
            <w:tcW w:w="1878" w:type="dxa"/>
          </w:tcPr>
          <w:p w14:paraId="70AC651D" w14:textId="08AACA32" w:rsidR="000B58FC" w:rsidRPr="000C77A9" w:rsidRDefault="00A11FA3" w:rsidP="000B58FC">
            <w:pPr>
              <w:jc w:val="center"/>
              <w:cnfStyle w:val="000000000000" w:firstRow="0" w:lastRow="0" w:firstColumn="0" w:lastColumn="0" w:oddVBand="0" w:evenVBand="0" w:oddHBand="0" w:evenHBand="0" w:firstRowFirstColumn="0" w:firstRowLastColumn="0" w:lastRowFirstColumn="0" w:lastRowLastColumn="0"/>
              <w:rPr>
                <w:rFonts w:ascii="Poppins" w:hAnsi="Poppins" w:cs="Poppins"/>
                <w:lang w:val="en-US"/>
              </w:rPr>
            </w:pPr>
            <w:r>
              <w:rPr>
                <w:rFonts w:ascii="Poppins" w:hAnsi="Poppins" w:cs="Poppins"/>
                <w:lang w:val="en-US"/>
              </w:rPr>
              <w:t>6 May 2024</w:t>
            </w:r>
          </w:p>
        </w:tc>
        <w:tc>
          <w:tcPr>
            <w:tcW w:w="5387" w:type="dxa"/>
          </w:tcPr>
          <w:p w14:paraId="20B00B63" w14:textId="08E7541A" w:rsidR="000B58FC" w:rsidRPr="00435D5D" w:rsidRDefault="00771087" w:rsidP="000B58FC">
            <w:pPr>
              <w:jc w:val="both"/>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771087">
              <w:rPr>
                <w:rFonts w:ascii="Poppins" w:hAnsi="Poppins" w:cs="Poppins"/>
                <w:lang w:val="en-US"/>
              </w:rPr>
              <w:t xml:space="preserve">Ensure there is a public forum section at the start of the JC meeting and the end of the JC meeting allowing ratepayers to comment on the proceedings of the meeting formally. DL </w:t>
            </w:r>
            <w:r w:rsidRPr="00771087">
              <w:rPr>
                <w:rFonts w:ascii="Poppins" w:hAnsi="Poppins" w:cs="Poppins"/>
                <w:lang w:val="en-US"/>
              </w:rPr>
              <w:lastRenderedPageBreak/>
              <w:t>requested anyone can have 5 minutes ONLY to raise matters during the PF</w:t>
            </w:r>
          </w:p>
        </w:tc>
        <w:tc>
          <w:tcPr>
            <w:tcW w:w="1842" w:type="dxa"/>
          </w:tcPr>
          <w:p w14:paraId="1CB1A690" w14:textId="3065D33E" w:rsidR="000B58FC" w:rsidRPr="00435D5D" w:rsidRDefault="00A464F2" w:rsidP="000B58FC">
            <w:pPr>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rPr>
              <w:lastRenderedPageBreak/>
              <w:t>WCRC - BSO</w:t>
            </w:r>
          </w:p>
        </w:tc>
        <w:tc>
          <w:tcPr>
            <w:tcW w:w="3969" w:type="dxa"/>
          </w:tcPr>
          <w:p w14:paraId="664FB4BB" w14:textId="0FD85A92" w:rsidR="000B58FC" w:rsidRDefault="00B61C3A" w:rsidP="000B58FC">
            <w:pPr>
              <w:suppressAutoHyphens/>
              <w:jc w:val="both"/>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rPr>
              <w:t>Completed</w:t>
            </w:r>
          </w:p>
        </w:tc>
      </w:tr>
      <w:tr w:rsidR="000B58FC" w:rsidRPr="00435D5D" w14:paraId="1B5B9C98" w14:textId="77777777" w:rsidTr="000B58FC">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94" w:type="dxa"/>
            <w:vAlign w:val="center"/>
          </w:tcPr>
          <w:p w14:paraId="14812C33" w14:textId="77777777" w:rsidR="000B58FC" w:rsidRPr="00435D5D" w:rsidRDefault="000B58FC" w:rsidP="000B58FC">
            <w:pPr>
              <w:pStyle w:val="ListParagraph"/>
              <w:numPr>
                <w:ilvl w:val="0"/>
                <w:numId w:val="1"/>
              </w:numPr>
              <w:ind w:left="306"/>
              <w:jc w:val="center"/>
              <w:rPr>
                <w:rFonts w:ascii="Poppins" w:hAnsi="Poppins" w:cs="Poppins"/>
                <w:lang w:val="en-US"/>
              </w:rPr>
            </w:pPr>
            <w:bookmarkStart w:id="0" w:name="_Hlk174446166"/>
          </w:p>
        </w:tc>
        <w:tc>
          <w:tcPr>
            <w:tcW w:w="1878" w:type="dxa"/>
          </w:tcPr>
          <w:p w14:paraId="3A896204" w14:textId="0C7766B1" w:rsidR="000B58FC" w:rsidRDefault="00A11FA3" w:rsidP="000B58FC">
            <w:pPr>
              <w:jc w:val="center"/>
              <w:cnfStyle w:val="000000100000" w:firstRow="0" w:lastRow="0" w:firstColumn="0" w:lastColumn="0" w:oddVBand="0" w:evenVBand="0" w:oddHBand="1" w:evenHBand="0" w:firstRowFirstColumn="0" w:firstRowLastColumn="0" w:lastRowFirstColumn="0" w:lastRowLastColumn="0"/>
              <w:rPr>
                <w:rFonts w:ascii="Poppins" w:hAnsi="Poppins" w:cs="Poppins"/>
                <w:lang w:val="en-US"/>
              </w:rPr>
            </w:pPr>
            <w:r>
              <w:rPr>
                <w:rFonts w:ascii="Poppins" w:hAnsi="Poppins" w:cs="Poppins"/>
                <w:lang w:val="en-US"/>
              </w:rPr>
              <w:t>6 May 2024</w:t>
            </w:r>
          </w:p>
        </w:tc>
        <w:tc>
          <w:tcPr>
            <w:tcW w:w="5387" w:type="dxa"/>
          </w:tcPr>
          <w:p w14:paraId="74477F5D" w14:textId="77777777" w:rsidR="00771087" w:rsidRPr="00771087" w:rsidRDefault="00771087" w:rsidP="00771087">
            <w:pPr>
              <w:jc w:val="both"/>
              <w:cnfStyle w:val="000000100000" w:firstRow="0" w:lastRow="0" w:firstColumn="0" w:lastColumn="0" w:oddVBand="0" w:evenVBand="0" w:oddHBand="1" w:evenHBand="0" w:firstRowFirstColumn="0" w:firstRowLastColumn="0" w:lastRowFirstColumn="0" w:lastRowLastColumn="0"/>
              <w:rPr>
                <w:rFonts w:ascii="Poppins" w:hAnsi="Poppins" w:cs="Poppins"/>
                <w:lang w:val="en-US"/>
              </w:rPr>
            </w:pPr>
            <w:r w:rsidRPr="00771087">
              <w:rPr>
                <w:rFonts w:ascii="Poppins" w:hAnsi="Poppins" w:cs="Poppins"/>
                <w:lang w:val="en-US"/>
              </w:rPr>
              <w:t>Contact NZTA regarding the 4300t of rock to be moved.</w:t>
            </w:r>
          </w:p>
          <w:p w14:paraId="438203DA" w14:textId="770085E4" w:rsidR="000B58FC" w:rsidRDefault="000B58FC" w:rsidP="00771087">
            <w:pPr>
              <w:jc w:val="both"/>
              <w:cnfStyle w:val="000000100000" w:firstRow="0" w:lastRow="0" w:firstColumn="0" w:lastColumn="0" w:oddVBand="0" w:evenVBand="0" w:oddHBand="1" w:evenHBand="0" w:firstRowFirstColumn="0" w:firstRowLastColumn="0" w:lastRowFirstColumn="0" w:lastRowLastColumn="0"/>
              <w:rPr>
                <w:rFonts w:ascii="Poppins" w:hAnsi="Poppins" w:cs="Poppins"/>
              </w:rPr>
            </w:pPr>
          </w:p>
        </w:tc>
        <w:tc>
          <w:tcPr>
            <w:tcW w:w="1842" w:type="dxa"/>
          </w:tcPr>
          <w:p w14:paraId="6DDA9836" w14:textId="1FF80F6D" w:rsidR="000B58FC" w:rsidRDefault="00A464F2" w:rsidP="000B58FC">
            <w:pPr>
              <w:cnfStyle w:val="000000100000" w:firstRow="0" w:lastRow="0" w:firstColumn="0" w:lastColumn="0" w:oddVBand="0" w:evenVBand="0" w:oddHBand="1" w:evenHBand="0" w:firstRowFirstColumn="0" w:firstRowLastColumn="0" w:lastRowFirstColumn="0" w:lastRowLastColumn="0"/>
              <w:rPr>
                <w:rFonts w:ascii="Poppins" w:hAnsi="Poppins" w:cs="Poppins"/>
              </w:rPr>
            </w:pPr>
            <w:r>
              <w:rPr>
                <w:rFonts w:ascii="Poppins" w:hAnsi="Poppins" w:cs="Poppins"/>
              </w:rPr>
              <w:t>WCRC - Area Engineer</w:t>
            </w:r>
          </w:p>
        </w:tc>
        <w:tc>
          <w:tcPr>
            <w:tcW w:w="3969" w:type="dxa"/>
          </w:tcPr>
          <w:p w14:paraId="760E3D89" w14:textId="49E6166E" w:rsidR="000B58FC" w:rsidRDefault="00663E31" w:rsidP="000B58FC">
            <w:pPr>
              <w:suppressAutoHyphens/>
              <w:jc w:val="both"/>
              <w:cnfStyle w:val="000000100000" w:firstRow="0" w:lastRow="0" w:firstColumn="0" w:lastColumn="0" w:oddVBand="0" w:evenVBand="0" w:oddHBand="1" w:evenHBand="0" w:firstRowFirstColumn="0" w:firstRowLastColumn="0" w:lastRowFirstColumn="0" w:lastRowLastColumn="0"/>
              <w:rPr>
                <w:rFonts w:ascii="Poppins" w:hAnsi="Poppins" w:cs="Poppins"/>
              </w:rPr>
            </w:pPr>
            <w:r>
              <w:rPr>
                <w:rFonts w:ascii="Poppins" w:hAnsi="Poppins" w:cs="Poppins"/>
              </w:rPr>
              <w:t>Completed. Refer to</w:t>
            </w:r>
            <w:r w:rsidR="002D26DF">
              <w:rPr>
                <w:rFonts w:ascii="Poppins" w:hAnsi="Poppins" w:cs="Poppins"/>
              </w:rPr>
              <w:t xml:space="preserve"> </w:t>
            </w:r>
            <w:r w:rsidR="00184BF8">
              <w:rPr>
                <w:rFonts w:ascii="Poppins" w:hAnsi="Poppins" w:cs="Poppins"/>
              </w:rPr>
              <w:t>report item</w:t>
            </w:r>
            <w:r w:rsidR="002D26DF">
              <w:rPr>
                <w:rFonts w:ascii="Poppins" w:hAnsi="Poppins" w:cs="Poppins"/>
              </w:rPr>
              <w:t xml:space="preserve"> 7.2 of the agenda</w:t>
            </w:r>
            <w:r w:rsidR="00184BF8">
              <w:rPr>
                <w:rFonts w:ascii="Poppins" w:hAnsi="Poppins" w:cs="Poppins"/>
              </w:rPr>
              <w:t xml:space="preserve"> “</w:t>
            </w:r>
            <w:r w:rsidR="002F7E9E" w:rsidRPr="00692DAC">
              <w:rPr>
                <w:rFonts w:ascii="Poppins" w:hAnsi="Poppins" w:cs="Poppins"/>
              </w:rPr>
              <w:t>Legal Opinion on Credit Liability to Franz Josef Joint Committee Rating District Ratepayers and Rock Stockpile Management</w:t>
            </w:r>
            <w:r>
              <w:rPr>
                <w:rFonts w:ascii="Poppins" w:hAnsi="Poppins" w:cs="Poppins"/>
              </w:rPr>
              <w:t>.</w:t>
            </w:r>
          </w:p>
        </w:tc>
      </w:tr>
      <w:tr w:rsidR="000B58FC" w:rsidRPr="00435D5D" w14:paraId="0C440DE0" w14:textId="77777777" w:rsidTr="000B58FC">
        <w:trPr>
          <w:trHeight w:val="637"/>
        </w:trPr>
        <w:tc>
          <w:tcPr>
            <w:cnfStyle w:val="001000000000" w:firstRow="0" w:lastRow="0" w:firstColumn="1" w:lastColumn="0" w:oddVBand="0" w:evenVBand="0" w:oddHBand="0" w:evenHBand="0" w:firstRowFirstColumn="0" w:firstRowLastColumn="0" w:lastRowFirstColumn="0" w:lastRowLastColumn="0"/>
            <w:tcW w:w="1094" w:type="dxa"/>
            <w:vAlign w:val="center"/>
          </w:tcPr>
          <w:p w14:paraId="7BE7C549" w14:textId="77777777" w:rsidR="000B58FC" w:rsidRPr="00435D5D" w:rsidRDefault="000B58FC" w:rsidP="000B58FC">
            <w:pPr>
              <w:pStyle w:val="ListParagraph"/>
              <w:numPr>
                <w:ilvl w:val="0"/>
                <w:numId w:val="1"/>
              </w:numPr>
              <w:ind w:left="306"/>
              <w:jc w:val="center"/>
              <w:rPr>
                <w:rFonts w:ascii="Poppins" w:hAnsi="Poppins" w:cs="Poppins"/>
                <w:lang w:val="en-US"/>
              </w:rPr>
            </w:pPr>
          </w:p>
        </w:tc>
        <w:tc>
          <w:tcPr>
            <w:tcW w:w="1878" w:type="dxa"/>
          </w:tcPr>
          <w:p w14:paraId="0588792F" w14:textId="570CB685" w:rsidR="000B58FC" w:rsidRDefault="00A11FA3" w:rsidP="000B58FC">
            <w:pPr>
              <w:jc w:val="center"/>
              <w:cnfStyle w:val="000000000000" w:firstRow="0" w:lastRow="0" w:firstColumn="0" w:lastColumn="0" w:oddVBand="0" w:evenVBand="0" w:oddHBand="0" w:evenHBand="0" w:firstRowFirstColumn="0" w:firstRowLastColumn="0" w:lastRowFirstColumn="0" w:lastRowLastColumn="0"/>
              <w:rPr>
                <w:rFonts w:ascii="Poppins" w:hAnsi="Poppins" w:cs="Poppins"/>
                <w:lang w:val="en-US"/>
              </w:rPr>
            </w:pPr>
            <w:r>
              <w:rPr>
                <w:rFonts w:ascii="Poppins" w:hAnsi="Poppins" w:cs="Poppins"/>
                <w:lang w:val="en-US"/>
              </w:rPr>
              <w:t>6 May 2024</w:t>
            </w:r>
          </w:p>
        </w:tc>
        <w:tc>
          <w:tcPr>
            <w:tcW w:w="5387" w:type="dxa"/>
          </w:tcPr>
          <w:p w14:paraId="7DA86580" w14:textId="77777777" w:rsidR="00771087" w:rsidRPr="00771087" w:rsidRDefault="00771087" w:rsidP="00771087">
            <w:pPr>
              <w:jc w:val="both"/>
              <w:cnfStyle w:val="000000000000" w:firstRow="0" w:lastRow="0" w:firstColumn="0" w:lastColumn="0" w:oddVBand="0" w:evenVBand="0" w:oddHBand="0" w:evenHBand="0" w:firstRowFirstColumn="0" w:firstRowLastColumn="0" w:lastRowFirstColumn="0" w:lastRowLastColumn="0"/>
              <w:rPr>
                <w:rFonts w:ascii="Poppins" w:hAnsi="Poppins" w:cs="Poppins"/>
                <w:lang w:val="en-US"/>
              </w:rPr>
            </w:pPr>
            <w:r w:rsidRPr="00771087">
              <w:rPr>
                <w:rFonts w:ascii="Poppins" w:hAnsi="Poppins" w:cs="Poppins"/>
                <w:lang w:val="en-US"/>
              </w:rPr>
              <w:t>Identify a new location for rock stockpile.</w:t>
            </w:r>
          </w:p>
          <w:p w14:paraId="5F9DB6B2" w14:textId="404AD151" w:rsidR="000B58FC" w:rsidRDefault="00771087" w:rsidP="00771087">
            <w:pPr>
              <w:jc w:val="both"/>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771087">
              <w:rPr>
                <w:rFonts w:ascii="Poppins" w:hAnsi="Poppins" w:cs="Poppins"/>
                <w:lang w:val="en-US"/>
              </w:rPr>
              <w:t>Use the above paper</w:t>
            </w:r>
          </w:p>
        </w:tc>
        <w:tc>
          <w:tcPr>
            <w:tcW w:w="1842" w:type="dxa"/>
          </w:tcPr>
          <w:p w14:paraId="4076B477" w14:textId="1AC6AD45" w:rsidR="000B58FC" w:rsidRDefault="00663E31" w:rsidP="000B58FC">
            <w:pPr>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rPr>
              <w:t>WCRC - Area Engineer</w:t>
            </w:r>
          </w:p>
        </w:tc>
        <w:tc>
          <w:tcPr>
            <w:tcW w:w="3969" w:type="dxa"/>
          </w:tcPr>
          <w:p w14:paraId="24F5FEFE" w14:textId="1B8199BE" w:rsidR="000B58FC" w:rsidRDefault="00663E31" w:rsidP="000B58FC">
            <w:pPr>
              <w:suppressAutoHyphens/>
              <w:jc w:val="both"/>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rPr>
              <w:t>Completed. “</w:t>
            </w:r>
            <w:r w:rsidR="002F7E9E">
              <w:rPr>
                <w:rFonts w:ascii="Poppins" w:hAnsi="Poppins" w:cs="Poppins"/>
              </w:rPr>
              <w:t>Refer to report</w:t>
            </w:r>
            <w:r w:rsidR="00184BF8">
              <w:rPr>
                <w:rFonts w:ascii="Poppins" w:hAnsi="Poppins" w:cs="Poppins"/>
              </w:rPr>
              <w:t xml:space="preserve"> item 7.2 of the agenda</w:t>
            </w:r>
            <w:r w:rsidR="002F7E9E">
              <w:rPr>
                <w:rFonts w:ascii="Poppins" w:hAnsi="Poppins" w:cs="Poppins"/>
              </w:rPr>
              <w:t xml:space="preserve"> “</w:t>
            </w:r>
            <w:r w:rsidR="002F7E9E" w:rsidRPr="00692DAC">
              <w:rPr>
                <w:rFonts w:ascii="Poppins" w:hAnsi="Poppins" w:cs="Poppins"/>
              </w:rPr>
              <w:t>Legal Opinion on Credit Liability to Franz Josef Joint Committee Rating District Ratepayers and Rock Stockpile Management</w:t>
            </w:r>
            <w:r w:rsidR="00184BF8">
              <w:rPr>
                <w:rFonts w:ascii="Poppins" w:hAnsi="Poppins" w:cs="Poppins"/>
              </w:rPr>
              <w:t>”.</w:t>
            </w:r>
          </w:p>
        </w:tc>
      </w:tr>
      <w:tr w:rsidR="000B58FC" w:rsidRPr="00435D5D" w14:paraId="73E67C17" w14:textId="77777777" w:rsidTr="000B58FC">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94" w:type="dxa"/>
            <w:vAlign w:val="center"/>
          </w:tcPr>
          <w:p w14:paraId="49E2DE80" w14:textId="77777777" w:rsidR="000B58FC" w:rsidRPr="00435D5D" w:rsidRDefault="000B58FC" w:rsidP="000B58FC">
            <w:pPr>
              <w:pStyle w:val="ListParagraph"/>
              <w:numPr>
                <w:ilvl w:val="0"/>
                <w:numId w:val="1"/>
              </w:numPr>
              <w:ind w:left="306"/>
              <w:jc w:val="center"/>
              <w:rPr>
                <w:rFonts w:ascii="Poppins" w:hAnsi="Poppins" w:cs="Poppins"/>
                <w:lang w:val="en-US"/>
              </w:rPr>
            </w:pPr>
          </w:p>
        </w:tc>
        <w:tc>
          <w:tcPr>
            <w:tcW w:w="1878" w:type="dxa"/>
          </w:tcPr>
          <w:p w14:paraId="1F7EAE6B" w14:textId="5CF550CF" w:rsidR="000B58FC" w:rsidRDefault="00A11FA3" w:rsidP="000B58FC">
            <w:pPr>
              <w:jc w:val="center"/>
              <w:cnfStyle w:val="000000100000" w:firstRow="0" w:lastRow="0" w:firstColumn="0" w:lastColumn="0" w:oddVBand="0" w:evenVBand="0" w:oddHBand="1" w:evenHBand="0" w:firstRowFirstColumn="0" w:firstRowLastColumn="0" w:lastRowFirstColumn="0" w:lastRowLastColumn="0"/>
              <w:rPr>
                <w:rFonts w:ascii="Poppins" w:hAnsi="Poppins" w:cs="Poppins"/>
                <w:lang w:val="en-US"/>
              </w:rPr>
            </w:pPr>
            <w:r>
              <w:rPr>
                <w:rFonts w:ascii="Poppins" w:hAnsi="Poppins" w:cs="Poppins"/>
                <w:lang w:val="en-US"/>
              </w:rPr>
              <w:t>6 May 2024</w:t>
            </w:r>
          </w:p>
        </w:tc>
        <w:tc>
          <w:tcPr>
            <w:tcW w:w="5387" w:type="dxa"/>
          </w:tcPr>
          <w:p w14:paraId="59F5F126" w14:textId="5B149744" w:rsidR="000B58FC" w:rsidRPr="00AB31D8" w:rsidRDefault="00771087" w:rsidP="00771087">
            <w:pPr>
              <w:jc w:val="both"/>
              <w:cnfStyle w:val="000000100000" w:firstRow="0" w:lastRow="0" w:firstColumn="0" w:lastColumn="0" w:oddVBand="0" w:evenVBand="0" w:oddHBand="1" w:evenHBand="0" w:firstRowFirstColumn="0" w:firstRowLastColumn="0" w:lastRowFirstColumn="0" w:lastRowLastColumn="0"/>
              <w:rPr>
                <w:rFonts w:ascii="Poppins" w:hAnsi="Poppins" w:cs="Poppins"/>
                <w:lang w:val="en-US"/>
              </w:rPr>
            </w:pPr>
            <w:r w:rsidRPr="00771087">
              <w:rPr>
                <w:rFonts w:ascii="Poppins" w:hAnsi="Poppins" w:cs="Poppins"/>
                <w:lang w:val="en-US"/>
              </w:rPr>
              <w:t>Contact NZTA regarding the 5300t of rock that was used for the NZTA wall to be paid at value back to the north side rate payers.</w:t>
            </w:r>
          </w:p>
        </w:tc>
        <w:tc>
          <w:tcPr>
            <w:tcW w:w="1842" w:type="dxa"/>
          </w:tcPr>
          <w:p w14:paraId="4B311413" w14:textId="0B7FF577" w:rsidR="000B58FC" w:rsidRDefault="00663E31" w:rsidP="000B58FC">
            <w:pPr>
              <w:cnfStyle w:val="000000100000" w:firstRow="0" w:lastRow="0" w:firstColumn="0" w:lastColumn="0" w:oddVBand="0" w:evenVBand="0" w:oddHBand="1" w:evenHBand="0" w:firstRowFirstColumn="0" w:firstRowLastColumn="0" w:lastRowFirstColumn="0" w:lastRowLastColumn="0"/>
              <w:rPr>
                <w:rFonts w:ascii="Poppins" w:hAnsi="Poppins" w:cs="Poppins"/>
              </w:rPr>
            </w:pPr>
            <w:r>
              <w:rPr>
                <w:rFonts w:ascii="Poppins" w:hAnsi="Poppins" w:cs="Poppins"/>
              </w:rPr>
              <w:t>WCRC - Area Engineer</w:t>
            </w:r>
          </w:p>
        </w:tc>
        <w:tc>
          <w:tcPr>
            <w:tcW w:w="3969" w:type="dxa"/>
          </w:tcPr>
          <w:p w14:paraId="34DBEB81" w14:textId="7CFAF2BA" w:rsidR="000B58FC" w:rsidRDefault="00663E31" w:rsidP="000B58FC">
            <w:pPr>
              <w:suppressAutoHyphens/>
              <w:jc w:val="both"/>
              <w:cnfStyle w:val="000000100000" w:firstRow="0" w:lastRow="0" w:firstColumn="0" w:lastColumn="0" w:oddVBand="0" w:evenVBand="0" w:oddHBand="1" w:evenHBand="0" w:firstRowFirstColumn="0" w:firstRowLastColumn="0" w:lastRowFirstColumn="0" w:lastRowLastColumn="0"/>
              <w:rPr>
                <w:rFonts w:ascii="Poppins" w:hAnsi="Poppins" w:cs="Poppins"/>
              </w:rPr>
            </w:pPr>
            <w:r>
              <w:rPr>
                <w:rFonts w:ascii="Poppins" w:hAnsi="Poppins" w:cs="Poppins"/>
              </w:rPr>
              <w:t>Completed.</w:t>
            </w:r>
            <w:r w:rsidR="00184BF8">
              <w:rPr>
                <w:rFonts w:ascii="Poppins" w:hAnsi="Poppins" w:cs="Poppins"/>
              </w:rPr>
              <w:t xml:space="preserve"> </w:t>
            </w:r>
            <w:r>
              <w:rPr>
                <w:rFonts w:ascii="Poppins" w:hAnsi="Poppins" w:cs="Poppins"/>
              </w:rPr>
              <w:t>“</w:t>
            </w:r>
            <w:r w:rsidR="002F7E9E">
              <w:rPr>
                <w:rFonts w:ascii="Poppins" w:hAnsi="Poppins" w:cs="Poppins"/>
              </w:rPr>
              <w:t>Refer to report</w:t>
            </w:r>
            <w:r w:rsidR="00184BF8">
              <w:rPr>
                <w:rFonts w:ascii="Poppins" w:hAnsi="Poppins" w:cs="Poppins"/>
              </w:rPr>
              <w:t xml:space="preserve"> item 7.2 of</w:t>
            </w:r>
            <w:r w:rsidR="002F7E9E">
              <w:rPr>
                <w:rFonts w:ascii="Poppins" w:hAnsi="Poppins" w:cs="Poppins"/>
              </w:rPr>
              <w:t xml:space="preserve"> the agenda “</w:t>
            </w:r>
            <w:r w:rsidR="002F7E9E" w:rsidRPr="00692DAC">
              <w:rPr>
                <w:rFonts w:ascii="Poppins" w:hAnsi="Poppins" w:cs="Poppins"/>
              </w:rPr>
              <w:t>Legal Opinion on Credit Liability to Franz Josef Joint Committee Rating District Ratepayers and Rock Stockpile Management</w:t>
            </w:r>
            <w:r>
              <w:rPr>
                <w:rFonts w:ascii="Poppins" w:hAnsi="Poppins" w:cs="Poppins"/>
              </w:rPr>
              <w:t>”.</w:t>
            </w:r>
          </w:p>
        </w:tc>
      </w:tr>
      <w:tr w:rsidR="000B58FC" w:rsidRPr="00435D5D" w14:paraId="0ACF08D3" w14:textId="77777777" w:rsidTr="000B58FC">
        <w:trPr>
          <w:trHeight w:val="637"/>
        </w:trPr>
        <w:tc>
          <w:tcPr>
            <w:cnfStyle w:val="001000000000" w:firstRow="0" w:lastRow="0" w:firstColumn="1" w:lastColumn="0" w:oddVBand="0" w:evenVBand="0" w:oddHBand="0" w:evenHBand="0" w:firstRowFirstColumn="0" w:firstRowLastColumn="0" w:lastRowFirstColumn="0" w:lastRowLastColumn="0"/>
            <w:tcW w:w="1094" w:type="dxa"/>
            <w:vAlign w:val="center"/>
          </w:tcPr>
          <w:p w14:paraId="62F390FB" w14:textId="77777777" w:rsidR="000B58FC" w:rsidRPr="00435D5D" w:rsidRDefault="000B58FC" w:rsidP="000B58FC">
            <w:pPr>
              <w:pStyle w:val="ListParagraph"/>
              <w:numPr>
                <w:ilvl w:val="0"/>
                <w:numId w:val="1"/>
              </w:numPr>
              <w:ind w:left="306"/>
              <w:jc w:val="center"/>
              <w:rPr>
                <w:rFonts w:ascii="Poppins" w:hAnsi="Poppins" w:cs="Poppins"/>
                <w:lang w:val="en-US"/>
              </w:rPr>
            </w:pPr>
            <w:bookmarkStart w:id="1" w:name="_Hlk174446273"/>
            <w:bookmarkEnd w:id="0"/>
          </w:p>
        </w:tc>
        <w:tc>
          <w:tcPr>
            <w:tcW w:w="1878" w:type="dxa"/>
          </w:tcPr>
          <w:p w14:paraId="350DD004" w14:textId="4764F18D" w:rsidR="000B58FC" w:rsidRDefault="00A11FA3" w:rsidP="000B58FC">
            <w:pPr>
              <w:jc w:val="center"/>
              <w:cnfStyle w:val="000000000000" w:firstRow="0" w:lastRow="0" w:firstColumn="0" w:lastColumn="0" w:oddVBand="0" w:evenVBand="0" w:oddHBand="0" w:evenHBand="0" w:firstRowFirstColumn="0" w:firstRowLastColumn="0" w:lastRowFirstColumn="0" w:lastRowLastColumn="0"/>
              <w:rPr>
                <w:rFonts w:ascii="Poppins" w:hAnsi="Poppins" w:cs="Poppins"/>
                <w:lang w:val="en-US"/>
              </w:rPr>
            </w:pPr>
            <w:r>
              <w:rPr>
                <w:rFonts w:ascii="Poppins" w:hAnsi="Poppins" w:cs="Poppins"/>
                <w:lang w:val="en-US"/>
              </w:rPr>
              <w:t>6 May 2024</w:t>
            </w:r>
          </w:p>
        </w:tc>
        <w:tc>
          <w:tcPr>
            <w:tcW w:w="5387" w:type="dxa"/>
          </w:tcPr>
          <w:p w14:paraId="1CA24DA0" w14:textId="6663B34C" w:rsidR="00771087" w:rsidRPr="00771087" w:rsidRDefault="00771087" w:rsidP="00771087">
            <w:pPr>
              <w:jc w:val="both"/>
              <w:cnfStyle w:val="000000000000" w:firstRow="0" w:lastRow="0" w:firstColumn="0" w:lastColumn="0" w:oddVBand="0" w:evenVBand="0" w:oddHBand="0" w:evenHBand="0" w:firstRowFirstColumn="0" w:firstRowLastColumn="0" w:lastRowFirstColumn="0" w:lastRowLastColumn="0"/>
              <w:rPr>
                <w:rFonts w:ascii="Poppins" w:hAnsi="Poppins" w:cs="Poppins"/>
                <w:lang w:val="en-US"/>
              </w:rPr>
            </w:pPr>
            <w:r w:rsidRPr="00771087">
              <w:rPr>
                <w:rFonts w:ascii="Poppins" w:hAnsi="Poppins" w:cs="Poppins"/>
                <w:lang w:val="en-US"/>
              </w:rPr>
              <w:t>Provide a fourth option regarding the $</w:t>
            </w:r>
            <w:r w:rsidRPr="00663E31">
              <w:rPr>
                <w:rFonts w:ascii="Poppins" w:hAnsi="Poppins" w:cs="Poppins"/>
                <w:lang w:val="en-US"/>
              </w:rPr>
              <w:t>41</w:t>
            </w:r>
            <w:r w:rsidR="00663E31" w:rsidRPr="00663E31">
              <w:rPr>
                <w:rFonts w:ascii="Poppins" w:hAnsi="Poppins" w:cs="Poppins"/>
                <w:lang w:val="en-US"/>
              </w:rPr>
              <w:t>4</w:t>
            </w:r>
            <w:r w:rsidRPr="00663E31">
              <w:rPr>
                <w:rFonts w:ascii="Poppins" w:hAnsi="Poppins" w:cs="Poppins"/>
                <w:lang w:val="en-US"/>
              </w:rPr>
              <w:t>,000</w:t>
            </w:r>
            <w:r w:rsidRPr="00771087">
              <w:rPr>
                <w:rFonts w:ascii="Poppins" w:hAnsi="Poppins" w:cs="Poppins"/>
                <w:lang w:val="en-US"/>
              </w:rPr>
              <w:t xml:space="preserve"> + Interest which relates to the consultation undertaken in September 2020.</w:t>
            </w:r>
          </w:p>
          <w:p w14:paraId="6DF1F354" w14:textId="69A431BA" w:rsidR="000B58FC" w:rsidRPr="00AB31D8" w:rsidRDefault="00771087" w:rsidP="000B58FC">
            <w:pPr>
              <w:jc w:val="both"/>
              <w:cnfStyle w:val="000000000000" w:firstRow="0" w:lastRow="0" w:firstColumn="0" w:lastColumn="0" w:oddVBand="0" w:evenVBand="0" w:oddHBand="0" w:evenHBand="0" w:firstRowFirstColumn="0" w:firstRowLastColumn="0" w:lastRowFirstColumn="0" w:lastRowLastColumn="0"/>
              <w:rPr>
                <w:rFonts w:ascii="Poppins" w:hAnsi="Poppins" w:cs="Poppins"/>
                <w:i/>
                <w:iCs/>
                <w:lang w:val="en-US"/>
              </w:rPr>
            </w:pPr>
            <w:r w:rsidRPr="00771087">
              <w:rPr>
                <w:rFonts w:ascii="Poppins" w:hAnsi="Poppins" w:cs="Poppins"/>
                <w:i/>
                <w:iCs/>
                <w:lang w:val="en-US"/>
              </w:rPr>
              <w:t>*A request is also being explored regarding the outcome of the vote on April 6, 2024, in reference to the JC TOR</w:t>
            </w:r>
          </w:p>
        </w:tc>
        <w:tc>
          <w:tcPr>
            <w:tcW w:w="1842" w:type="dxa"/>
          </w:tcPr>
          <w:p w14:paraId="7610E176" w14:textId="1CAE6CDF" w:rsidR="000B58FC" w:rsidRDefault="00663E31" w:rsidP="000B58FC">
            <w:pPr>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rPr>
              <w:t>WCRC – Chief Adviser</w:t>
            </w:r>
          </w:p>
        </w:tc>
        <w:tc>
          <w:tcPr>
            <w:tcW w:w="3969" w:type="dxa"/>
          </w:tcPr>
          <w:p w14:paraId="00A66721" w14:textId="7E4172D9" w:rsidR="000B58FC" w:rsidRDefault="00692DAC" w:rsidP="000B58FC">
            <w:pPr>
              <w:suppressAutoHyphens/>
              <w:jc w:val="both"/>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rPr>
              <w:t xml:space="preserve">Completed. Refer to report </w:t>
            </w:r>
            <w:r w:rsidR="00225061">
              <w:rPr>
                <w:rFonts w:ascii="Poppins" w:hAnsi="Poppins" w:cs="Poppins"/>
              </w:rPr>
              <w:t xml:space="preserve">item 7.2 of </w:t>
            </w:r>
            <w:r>
              <w:rPr>
                <w:rFonts w:ascii="Poppins" w:hAnsi="Poppins" w:cs="Poppins"/>
              </w:rPr>
              <w:t>the agenda “</w:t>
            </w:r>
            <w:r w:rsidRPr="00692DAC">
              <w:rPr>
                <w:rFonts w:ascii="Poppins" w:hAnsi="Poppins" w:cs="Poppins"/>
              </w:rPr>
              <w:t>Legal Opinion on Credit Liability to Franz Josef Joint Committee Rating District Ratepayers and Rock Stockpile Management</w:t>
            </w:r>
            <w:r>
              <w:rPr>
                <w:rFonts w:ascii="Poppins" w:hAnsi="Poppins" w:cs="Poppins"/>
              </w:rPr>
              <w:t>”.</w:t>
            </w:r>
          </w:p>
        </w:tc>
      </w:tr>
      <w:tr w:rsidR="001F21AF" w:rsidRPr="00435D5D" w14:paraId="5D220D2E" w14:textId="77777777" w:rsidTr="000B58FC">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94" w:type="dxa"/>
            <w:vAlign w:val="center"/>
          </w:tcPr>
          <w:p w14:paraId="6258D89B" w14:textId="77777777" w:rsidR="001F21AF" w:rsidRPr="00435D5D" w:rsidRDefault="001F21AF" w:rsidP="000B58FC">
            <w:pPr>
              <w:pStyle w:val="ListParagraph"/>
              <w:numPr>
                <w:ilvl w:val="0"/>
                <w:numId w:val="1"/>
              </w:numPr>
              <w:ind w:left="306"/>
              <w:jc w:val="center"/>
              <w:rPr>
                <w:rFonts w:ascii="Poppins" w:hAnsi="Poppins" w:cs="Poppins"/>
                <w:lang w:val="en-US"/>
              </w:rPr>
            </w:pPr>
          </w:p>
        </w:tc>
        <w:tc>
          <w:tcPr>
            <w:tcW w:w="1878" w:type="dxa"/>
          </w:tcPr>
          <w:p w14:paraId="057AA5A1" w14:textId="67362432" w:rsidR="001F21AF" w:rsidRDefault="00A11FA3" w:rsidP="000B58FC">
            <w:pPr>
              <w:jc w:val="center"/>
              <w:cnfStyle w:val="000000100000" w:firstRow="0" w:lastRow="0" w:firstColumn="0" w:lastColumn="0" w:oddVBand="0" w:evenVBand="0" w:oddHBand="1" w:evenHBand="0" w:firstRowFirstColumn="0" w:firstRowLastColumn="0" w:lastRowFirstColumn="0" w:lastRowLastColumn="0"/>
              <w:rPr>
                <w:rFonts w:ascii="Poppins" w:hAnsi="Poppins" w:cs="Poppins"/>
                <w:lang w:val="en-US"/>
              </w:rPr>
            </w:pPr>
            <w:r>
              <w:rPr>
                <w:rFonts w:ascii="Poppins" w:hAnsi="Poppins" w:cs="Poppins"/>
                <w:lang w:val="en-US"/>
              </w:rPr>
              <w:t>6 May 2024</w:t>
            </w:r>
          </w:p>
        </w:tc>
        <w:tc>
          <w:tcPr>
            <w:tcW w:w="5387" w:type="dxa"/>
          </w:tcPr>
          <w:p w14:paraId="4D30B381" w14:textId="2FD5BF77" w:rsidR="001F21AF" w:rsidRDefault="00771087" w:rsidP="000B58FC">
            <w:pPr>
              <w:jc w:val="both"/>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771087">
              <w:rPr>
                <w:rFonts w:ascii="Poppins" w:hAnsi="Poppins" w:cs="Poppins"/>
                <w:lang w:val="en-US"/>
              </w:rPr>
              <w:t xml:space="preserve">Seek legal opinion on the September 2020 consultation letter sent to Franz Josef ratepayers regarding the merging of the Franz Josef and Lower Waiho Rating districts which included refence to Franz Josef (also referred to as the North side) ratepayers being credited the prudent reserve balance </w:t>
            </w:r>
            <w:proofErr w:type="gramStart"/>
            <w:r w:rsidRPr="00771087">
              <w:rPr>
                <w:rFonts w:ascii="Poppins" w:hAnsi="Poppins" w:cs="Poppins"/>
                <w:lang w:val="en-US"/>
              </w:rPr>
              <w:t>at</w:t>
            </w:r>
            <w:proofErr w:type="gramEnd"/>
            <w:r w:rsidRPr="00771087">
              <w:rPr>
                <w:rFonts w:ascii="Poppins" w:hAnsi="Poppins" w:cs="Poppins"/>
                <w:lang w:val="en-US"/>
              </w:rPr>
              <w:t xml:space="preserve"> 30 June 2021 based on the capital value of their property. Legal opinion is to inform </w:t>
            </w:r>
            <w:r w:rsidR="009E51E0">
              <w:rPr>
                <w:rFonts w:ascii="Poppins" w:hAnsi="Poppins" w:cs="Poppins"/>
                <w:lang w:val="en-US"/>
              </w:rPr>
              <w:t>C</w:t>
            </w:r>
            <w:r w:rsidRPr="00771087">
              <w:rPr>
                <w:rFonts w:ascii="Poppins" w:hAnsi="Poppins" w:cs="Poppins"/>
                <w:lang w:val="en-US"/>
              </w:rPr>
              <w:t>ouncil</w:t>
            </w:r>
            <w:r w:rsidR="009E51E0">
              <w:rPr>
                <w:rFonts w:ascii="Poppins" w:hAnsi="Poppins" w:cs="Poppins"/>
                <w:lang w:val="en-US"/>
              </w:rPr>
              <w:t>’</w:t>
            </w:r>
            <w:r w:rsidRPr="00771087">
              <w:rPr>
                <w:rFonts w:ascii="Poppins" w:hAnsi="Poppins" w:cs="Poppins"/>
                <w:lang w:val="en-US"/>
              </w:rPr>
              <w:t>s options on allocating the credit moving forward.</w:t>
            </w:r>
          </w:p>
        </w:tc>
        <w:tc>
          <w:tcPr>
            <w:tcW w:w="1842" w:type="dxa"/>
          </w:tcPr>
          <w:p w14:paraId="60634789" w14:textId="48457FE0" w:rsidR="001F21AF" w:rsidRDefault="00663E31" w:rsidP="000B58FC">
            <w:pPr>
              <w:cnfStyle w:val="000000100000" w:firstRow="0" w:lastRow="0" w:firstColumn="0" w:lastColumn="0" w:oddVBand="0" w:evenVBand="0" w:oddHBand="1" w:evenHBand="0" w:firstRowFirstColumn="0" w:firstRowLastColumn="0" w:lastRowFirstColumn="0" w:lastRowLastColumn="0"/>
              <w:rPr>
                <w:rFonts w:ascii="Poppins" w:hAnsi="Poppins" w:cs="Poppins"/>
              </w:rPr>
            </w:pPr>
            <w:r>
              <w:rPr>
                <w:rFonts w:ascii="Poppins" w:hAnsi="Poppins" w:cs="Poppins"/>
              </w:rPr>
              <w:t xml:space="preserve">WCRC - </w:t>
            </w:r>
            <w:r w:rsidR="006C775A">
              <w:rPr>
                <w:rFonts w:ascii="Poppins" w:hAnsi="Poppins" w:cs="Poppins"/>
              </w:rPr>
              <w:t>Chief Adviser</w:t>
            </w:r>
          </w:p>
        </w:tc>
        <w:tc>
          <w:tcPr>
            <w:tcW w:w="3969" w:type="dxa"/>
          </w:tcPr>
          <w:p w14:paraId="1D2941BD" w14:textId="45DA430E" w:rsidR="001F21AF" w:rsidRDefault="00692DAC" w:rsidP="000B58FC">
            <w:pPr>
              <w:suppressAutoHyphens/>
              <w:jc w:val="both"/>
              <w:cnfStyle w:val="000000100000" w:firstRow="0" w:lastRow="0" w:firstColumn="0" w:lastColumn="0" w:oddVBand="0" w:evenVBand="0" w:oddHBand="1" w:evenHBand="0" w:firstRowFirstColumn="0" w:firstRowLastColumn="0" w:lastRowFirstColumn="0" w:lastRowLastColumn="0"/>
              <w:rPr>
                <w:rFonts w:ascii="Poppins" w:hAnsi="Poppins" w:cs="Poppins"/>
              </w:rPr>
            </w:pPr>
            <w:r>
              <w:rPr>
                <w:rFonts w:ascii="Poppins" w:hAnsi="Poppins" w:cs="Poppins"/>
              </w:rPr>
              <w:t xml:space="preserve">Completed. Refer to report </w:t>
            </w:r>
            <w:r w:rsidR="00474207">
              <w:rPr>
                <w:rFonts w:ascii="Poppins" w:hAnsi="Poppins" w:cs="Poppins"/>
              </w:rPr>
              <w:t xml:space="preserve">item 7.2 of the </w:t>
            </w:r>
            <w:r>
              <w:rPr>
                <w:rFonts w:ascii="Poppins" w:hAnsi="Poppins" w:cs="Poppins"/>
              </w:rPr>
              <w:t>agenda “</w:t>
            </w:r>
            <w:r w:rsidRPr="00692DAC">
              <w:rPr>
                <w:rFonts w:ascii="Poppins" w:hAnsi="Poppins" w:cs="Poppins"/>
              </w:rPr>
              <w:t>Legal Opinion on Credit Liability to Franz Josef Joint Committee Rating District Ratepayers and Rock Stockpile Management</w:t>
            </w:r>
            <w:r>
              <w:rPr>
                <w:rFonts w:ascii="Poppins" w:hAnsi="Poppins" w:cs="Poppins"/>
              </w:rPr>
              <w:t>”.</w:t>
            </w:r>
          </w:p>
          <w:p w14:paraId="04F63E6E" w14:textId="77777777" w:rsidR="00692DAC" w:rsidRDefault="00692DAC" w:rsidP="000B58FC">
            <w:pPr>
              <w:suppressAutoHyphens/>
              <w:jc w:val="both"/>
              <w:cnfStyle w:val="000000100000" w:firstRow="0" w:lastRow="0" w:firstColumn="0" w:lastColumn="0" w:oddVBand="0" w:evenVBand="0" w:oddHBand="1" w:evenHBand="0" w:firstRowFirstColumn="0" w:firstRowLastColumn="0" w:lastRowFirstColumn="0" w:lastRowLastColumn="0"/>
              <w:rPr>
                <w:rFonts w:ascii="Poppins" w:hAnsi="Poppins" w:cs="Poppins"/>
              </w:rPr>
            </w:pPr>
          </w:p>
          <w:p w14:paraId="5BBC2D48" w14:textId="187F2E68" w:rsidR="00692DAC" w:rsidRDefault="00692DAC" w:rsidP="000B58FC">
            <w:pPr>
              <w:suppressAutoHyphens/>
              <w:jc w:val="both"/>
              <w:cnfStyle w:val="000000100000" w:firstRow="0" w:lastRow="0" w:firstColumn="0" w:lastColumn="0" w:oddVBand="0" w:evenVBand="0" w:oddHBand="1" w:evenHBand="0" w:firstRowFirstColumn="0" w:firstRowLastColumn="0" w:lastRowFirstColumn="0" w:lastRowLastColumn="0"/>
              <w:rPr>
                <w:rFonts w:ascii="Poppins" w:hAnsi="Poppins" w:cs="Poppins"/>
              </w:rPr>
            </w:pPr>
            <w:r>
              <w:rPr>
                <w:rFonts w:ascii="Poppins" w:hAnsi="Poppins" w:cs="Poppins"/>
              </w:rPr>
              <w:t>Note that a full legal opinion will be tabled at the Joint Committee meeting.</w:t>
            </w:r>
          </w:p>
        </w:tc>
      </w:tr>
      <w:bookmarkEnd w:id="1"/>
      <w:tr w:rsidR="00771087" w:rsidRPr="00435D5D" w14:paraId="47B1E1E0" w14:textId="77777777" w:rsidTr="000B58FC">
        <w:trPr>
          <w:trHeight w:val="637"/>
        </w:trPr>
        <w:tc>
          <w:tcPr>
            <w:cnfStyle w:val="001000000000" w:firstRow="0" w:lastRow="0" w:firstColumn="1" w:lastColumn="0" w:oddVBand="0" w:evenVBand="0" w:oddHBand="0" w:evenHBand="0" w:firstRowFirstColumn="0" w:firstRowLastColumn="0" w:lastRowFirstColumn="0" w:lastRowLastColumn="0"/>
            <w:tcW w:w="1094" w:type="dxa"/>
            <w:vAlign w:val="center"/>
          </w:tcPr>
          <w:p w14:paraId="59599074" w14:textId="77777777" w:rsidR="00771087" w:rsidRPr="00435D5D" w:rsidRDefault="00771087" w:rsidP="000B58FC">
            <w:pPr>
              <w:pStyle w:val="ListParagraph"/>
              <w:numPr>
                <w:ilvl w:val="0"/>
                <w:numId w:val="1"/>
              </w:numPr>
              <w:ind w:left="306"/>
              <w:jc w:val="center"/>
              <w:rPr>
                <w:rFonts w:ascii="Poppins" w:hAnsi="Poppins" w:cs="Poppins"/>
                <w:lang w:val="en-US"/>
              </w:rPr>
            </w:pPr>
          </w:p>
        </w:tc>
        <w:tc>
          <w:tcPr>
            <w:tcW w:w="1878" w:type="dxa"/>
          </w:tcPr>
          <w:p w14:paraId="5C07A022" w14:textId="6770F566" w:rsidR="00771087" w:rsidRDefault="00A8155C" w:rsidP="00A8155C">
            <w:pPr>
              <w:jc w:val="center"/>
              <w:cnfStyle w:val="000000000000" w:firstRow="0" w:lastRow="0" w:firstColumn="0" w:lastColumn="0" w:oddVBand="0" w:evenVBand="0" w:oddHBand="0" w:evenHBand="0" w:firstRowFirstColumn="0" w:firstRowLastColumn="0" w:lastRowFirstColumn="0" w:lastRowLastColumn="0"/>
              <w:rPr>
                <w:rFonts w:ascii="Poppins" w:hAnsi="Poppins" w:cs="Poppins"/>
                <w:lang w:val="en-US"/>
              </w:rPr>
            </w:pPr>
            <w:r w:rsidRPr="00A8155C">
              <w:rPr>
                <w:rFonts w:ascii="Poppins" w:hAnsi="Poppins" w:cs="Poppins"/>
                <w:lang w:val="en-US"/>
              </w:rPr>
              <w:t>6 May 2024</w:t>
            </w:r>
          </w:p>
        </w:tc>
        <w:tc>
          <w:tcPr>
            <w:tcW w:w="5387" w:type="dxa"/>
          </w:tcPr>
          <w:p w14:paraId="2B972B11" w14:textId="0AD97912" w:rsidR="00771087" w:rsidRPr="00771087" w:rsidRDefault="00A8155C" w:rsidP="000B58FC">
            <w:pPr>
              <w:jc w:val="both"/>
              <w:cnfStyle w:val="000000000000" w:firstRow="0" w:lastRow="0" w:firstColumn="0" w:lastColumn="0" w:oddVBand="0" w:evenVBand="0" w:oddHBand="0" w:evenHBand="0" w:firstRowFirstColumn="0" w:firstRowLastColumn="0" w:lastRowFirstColumn="0" w:lastRowLastColumn="0"/>
              <w:rPr>
                <w:rFonts w:ascii="Poppins" w:hAnsi="Poppins" w:cs="Poppins"/>
                <w:lang w:val="en-US"/>
              </w:rPr>
            </w:pPr>
            <w:r w:rsidRPr="00A8155C">
              <w:rPr>
                <w:rFonts w:ascii="Poppins" w:hAnsi="Poppins" w:cs="Poppins"/>
                <w:lang w:val="en-US"/>
              </w:rPr>
              <w:t>Rating query from Logan</w:t>
            </w:r>
            <w:r w:rsidR="00B94002">
              <w:rPr>
                <w:rFonts w:ascii="Poppins" w:hAnsi="Poppins" w:cs="Poppins"/>
                <w:lang w:val="en-US"/>
              </w:rPr>
              <w:t xml:space="preserve"> Skinner</w:t>
            </w:r>
            <w:r w:rsidRPr="00A8155C">
              <w:rPr>
                <w:rFonts w:ascii="Poppins" w:hAnsi="Poppins" w:cs="Poppins"/>
                <w:lang w:val="en-US"/>
              </w:rPr>
              <w:t xml:space="preserve"> – Area </w:t>
            </w:r>
            <w:r w:rsidR="009E51E0">
              <w:rPr>
                <w:rFonts w:ascii="Poppins" w:hAnsi="Poppins" w:cs="Poppins"/>
                <w:lang w:val="en-US"/>
              </w:rPr>
              <w:t>E</w:t>
            </w:r>
            <w:r w:rsidRPr="00A8155C">
              <w:rPr>
                <w:rFonts w:ascii="Poppins" w:hAnsi="Poppins" w:cs="Poppins"/>
                <w:lang w:val="en-US"/>
              </w:rPr>
              <w:t>ngineer to call Logan, Logan to provide a rate statement which identifies the rate dispute enabling council staff to investigate.</w:t>
            </w:r>
          </w:p>
        </w:tc>
        <w:tc>
          <w:tcPr>
            <w:tcW w:w="1842" w:type="dxa"/>
          </w:tcPr>
          <w:p w14:paraId="615C0889" w14:textId="53940DD8" w:rsidR="00771087" w:rsidRDefault="009E51E0" w:rsidP="000B58FC">
            <w:pPr>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rPr>
              <w:t>WCRC – Area Engineer</w:t>
            </w:r>
          </w:p>
        </w:tc>
        <w:tc>
          <w:tcPr>
            <w:tcW w:w="3969" w:type="dxa"/>
          </w:tcPr>
          <w:p w14:paraId="22C0560C" w14:textId="028C1AB7" w:rsidR="00692DAC" w:rsidRPr="00692DAC" w:rsidRDefault="006169D4" w:rsidP="000B58FC">
            <w:pPr>
              <w:suppressAutoHyphens/>
              <w:jc w:val="both"/>
              <w:cnfStyle w:val="000000000000" w:firstRow="0" w:lastRow="0" w:firstColumn="0" w:lastColumn="0" w:oddVBand="0" w:evenVBand="0" w:oddHBand="0" w:evenHBand="0" w:firstRowFirstColumn="0" w:firstRowLastColumn="0" w:lastRowFirstColumn="0" w:lastRowLastColumn="0"/>
              <w:rPr>
                <w:rFonts w:ascii="Poppins" w:hAnsi="Poppins" w:cs="Poppins"/>
                <w:lang w:val="en-US"/>
              </w:rPr>
            </w:pPr>
            <w:r w:rsidRPr="00692DAC">
              <w:rPr>
                <w:rFonts w:ascii="Poppins" w:hAnsi="Poppins" w:cs="Poppins"/>
                <w:lang w:val="en-US"/>
              </w:rPr>
              <w:t xml:space="preserve">Completed. </w:t>
            </w:r>
            <w:r w:rsidR="009E51E0" w:rsidRPr="00692DAC">
              <w:rPr>
                <w:rFonts w:ascii="Poppins" w:hAnsi="Poppins" w:cs="Poppins"/>
                <w:lang w:val="en-US"/>
              </w:rPr>
              <w:t>A quality assurance check was undertaken on the Franz Josef Joint Committee Rating District rating information database and one property was identified as not being rated against the special rating district. This has been amended and rates will be applied from 1 July 2024.</w:t>
            </w:r>
          </w:p>
        </w:tc>
      </w:tr>
      <w:tr w:rsidR="00A8155C" w:rsidRPr="00435D5D" w14:paraId="18941829" w14:textId="77777777" w:rsidTr="000B58FC">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94" w:type="dxa"/>
            <w:vAlign w:val="center"/>
          </w:tcPr>
          <w:p w14:paraId="00977C71" w14:textId="77777777" w:rsidR="00A8155C" w:rsidRPr="00435D5D" w:rsidRDefault="00A8155C" w:rsidP="00A8155C">
            <w:pPr>
              <w:pStyle w:val="ListParagraph"/>
              <w:numPr>
                <w:ilvl w:val="0"/>
                <w:numId w:val="1"/>
              </w:numPr>
              <w:ind w:left="306"/>
              <w:jc w:val="center"/>
              <w:rPr>
                <w:rFonts w:ascii="Poppins" w:hAnsi="Poppins" w:cs="Poppins"/>
                <w:lang w:val="en-US"/>
              </w:rPr>
            </w:pPr>
          </w:p>
        </w:tc>
        <w:tc>
          <w:tcPr>
            <w:tcW w:w="1878" w:type="dxa"/>
          </w:tcPr>
          <w:p w14:paraId="4E8DB1F9" w14:textId="3EE65CC3" w:rsidR="00A8155C" w:rsidRDefault="00A8155C" w:rsidP="00A8155C">
            <w:pPr>
              <w:jc w:val="center"/>
              <w:cnfStyle w:val="000000100000" w:firstRow="0" w:lastRow="0" w:firstColumn="0" w:lastColumn="0" w:oddVBand="0" w:evenVBand="0" w:oddHBand="1" w:evenHBand="0" w:firstRowFirstColumn="0" w:firstRowLastColumn="0" w:lastRowFirstColumn="0" w:lastRowLastColumn="0"/>
              <w:rPr>
                <w:rFonts w:ascii="Poppins" w:hAnsi="Poppins" w:cs="Poppins"/>
                <w:lang w:val="en-US"/>
              </w:rPr>
            </w:pPr>
            <w:r w:rsidRPr="00A8155C">
              <w:rPr>
                <w:rFonts w:ascii="Poppins" w:hAnsi="Poppins" w:cs="Poppins"/>
                <w:lang w:val="en-US"/>
              </w:rPr>
              <w:t>6 May 2024</w:t>
            </w:r>
          </w:p>
        </w:tc>
        <w:tc>
          <w:tcPr>
            <w:tcW w:w="5387" w:type="dxa"/>
          </w:tcPr>
          <w:p w14:paraId="2CF17CC5" w14:textId="0C908030" w:rsidR="00A8155C" w:rsidRPr="00771087" w:rsidRDefault="00A8155C" w:rsidP="00A8155C">
            <w:pPr>
              <w:jc w:val="both"/>
              <w:cnfStyle w:val="000000100000" w:firstRow="0" w:lastRow="0" w:firstColumn="0" w:lastColumn="0" w:oddVBand="0" w:evenVBand="0" w:oddHBand="1" w:evenHBand="0" w:firstRowFirstColumn="0" w:firstRowLastColumn="0" w:lastRowFirstColumn="0" w:lastRowLastColumn="0"/>
              <w:rPr>
                <w:rFonts w:ascii="Poppins" w:hAnsi="Poppins" w:cs="Poppins"/>
                <w:lang w:val="en-US"/>
              </w:rPr>
            </w:pPr>
            <w:r w:rsidRPr="00771087">
              <w:rPr>
                <w:rFonts w:ascii="Poppins" w:hAnsi="Poppins" w:cs="Poppins"/>
                <w:lang w:val="en-US"/>
              </w:rPr>
              <w:t>Provide the FJ JC RD with the south side capital works proposal</w:t>
            </w:r>
          </w:p>
        </w:tc>
        <w:tc>
          <w:tcPr>
            <w:tcW w:w="1842" w:type="dxa"/>
          </w:tcPr>
          <w:p w14:paraId="474C524E" w14:textId="4B18AAE9" w:rsidR="00A8155C" w:rsidRDefault="00C321CB" w:rsidP="00A8155C">
            <w:pPr>
              <w:cnfStyle w:val="000000100000" w:firstRow="0" w:lastRow="0" w:firstColumn="0" w:lastColumn="0" w:oddVBand="0" w:evenVBand="0" w:oddHBand="1" w:evenHBand="0" w:firstRowFirstColumn="0" w:firstRowLastColumn="0" w:lastRowFirstColumn="0" w:lastRowLastColumn="0"/>
              <w:rPr>
                <w:rFonts w:ascii="Poppins" w:hAnsi="Poppins" w:cs="Poppins"/>
              </w:rPr>
            </w:pPr>
            <w:r>
              <w:rPr>
                <w:rFonts w:ascii="Poppins" w:hAnsi="Poppins" w:cs="Poppins"/>
              </w:rPr>
              <w:t>WCRC – GM Catchment Management</w:t>
            </w:r>
          </w:p>
        </w:tc>
        <w:tc>
          <w:tcPr>
            <w:tcW w:w="3969" w:type="dxa"/>
          </w:tcPr>
          <w:p w14:paraId="55FE51C7" w14:textId="15F16B0B" w:rsidR="00692DAC" w:rsidRDefault="001760F1" w:rsidP="00A8155C">
            <w:pPr>
              <w:suppressAutoHyphens/>
              <w:jc w:val="both"/>
              <w:cnfStyle w:val="000000100000" w:firstRow="0" w:lastRow="0" w:firstColumn="0" w:lastColumn="0" w:oddVBand="0" w:evenVBand="0" w:oddHBand="1" w:evenHBand="0" w:firstRowFirstColumn="0" w:firstRowLastColumn="0" w:lastRowFirstColumn="0" w:lastRowLastColumn="0"/>
              <w:rPr>
                <w:rFonts w:ascii="Poppins" w:hAnsi="Poppins" w:cs="Poppins"/>
              </w:rPr>
            </w:pPr>
            <w:r>
              <w:rPr>
                <w:rFonts w:ascii="Poppins" w:hAnsi="Poppins" w:cs="Poppins"/>
              </w:rPr>
              <w:t xml:space="preserve">A paper outlining the proposal for the Franz Josef Flood Protection Scheme Upgrade (Stage 2 – South Side) will be provided to the Joint Committee </w:t>
            </w:r>
            <w:r w:rsidR="00AB31D8">
              <w:rPr>
                <w:rFonts w:ascii="Poppins" w:hAnsi="Poppins" w:cs="Poppins"/>
              </w:rPr>
              <w:t>Rating District prior to the meeting.</w:t>
            </w:r>
          </w:p>
        </w:tc>
      </w:tr>
      <w:tr w:rsidR="00A8155C" w:rsidRPr="00435D5D" w14:paraId="6D4D98F8" w14:textId="77777777" w:rsidTr="000B58FC">
        <w:trPr>
          <w:trHeight w:val="637"/>
        </w:trPr>
        <w:tc>
          <w:tcPr>
            <w:cnfStyle w:val="001000000000" w:firstRow="0" w:lastRow="0" w:firstColumn="1" w:lastColumn="0" w:oddVBand="0" w:evenVBand="0" w:oddHBand="0" w:evenHBand="0" w:firstRowFirstColumn="0" w:firstRowLastColumn="0" w:lastRowFirstColumn="0" w:lastRowLastColumn="0"/>
            <w:tcW w:w="1094" w:type="dxa"/>
            <w:vAlign w:val="center"/>
          </w:tcPr>
          <w:p w14:paraId="2E3D9A17" w14:textId="77777777" w:rsidR="00A8155C" w:rsidRPr="00435D5D" w:rsidRDefault="00A8155C" w:rsidP="00A8155C">
            <w:pPr>
              <w:pStyle w:val="ListParagraph"/>
              <w:numPr>
                <w:ilvl w:val="0"/>
                <w:numId w:val="1"/>
              </w:numPr>
              <w:ind w:left="306"/>
              <w:jc w:val="center"/>
              <w:rPr>
                <w:rFonts w:ascii="Poppins" w:hAnsi="Poppins" w:cs="Poppins"/>
                <w:lang w:val="en-US"/>
              </w:rPr>
            </w:pPr>
          </w:p>
        </w:tc>
        <w:tc>
          <w:tcPr>
            <w:tcW w:w="1878" w:type="dxa"/>
          </w:tcPr>
          <w:p w14:paraId="0C4D3BA7" w14:textId="2F58AC9C" w:rsidR="00A8155C" w:rsidRPr="00771087" w:rsidRDefault="00A8155C" w:rsidP="00A8155C">
            <w:pPr>
              <w:jc w:val="center"/>
              <w:cnfStyle w:val="000000000000" w:firstRow="0" w:lastRow="0" w:firstColumn="0" w:lastColumn="0" w:oddVBand="0" w:evenVBand="0" w:oddHBand="0" w:evenHBand="0" w:firstRowFirstColumn="0" w:firstRowLastColumn="0" w:lastRowFirstColumn="0" w:lastRowLastColumn="0"/>
              <w:rPr>
                <w:rFonts w:ascii="Poppins" w:hAnsi="Poppins" w:cs="Poppins"/>
                <w:lang w:val="en-US"/>
              </w:rPr>
            </w:pPr>
            <w:r w:rsidRPr="00A8155C">
              <w:rPr>
                <w:rFonts w:ascii="Poppins" w:hAnsi="Poppins" w:cs="Poppins"/>
                <w:lang w:val="en-US"/>
              </w:rPr>
              <w:t>6 May 2024</w:t>
            </w:r>
          </w:p>
        </w:tc>
        <w:tc>
          <w:tcPr>
            <w:tcW w:w="5387" w:type="dxa"/>
          </w:tcPr>
          <w:p w14:paraId="09F61A3D" w14:textId="063B5AE4" w:rsidR="00A8155C" w:rsidRPr="00771087" w:rsidRDefault="00A8155C" w:rsidP="00A8155C">
            <w:pPr>
              <w:jc w:val="both"/>
              <w:cnfStyle w:val="000000000000" w:firstRow="0" w:lastRow="0" w:firstColumn="0" w:lastColumn="0" w:oddVBand="0" w:evenVBand="0" w:oddHBand="0" w:evenHBand="0" w:firstRowFirstColumn="0" w:firstRowLastColumn="0" w:lastRowFirstColumn="0" w:lastRowLastColumn="0"/>
              <w:rPr>
                <w:rFonts w:ascii="Poppins" w:hAnsi="Poppins" w:cs="Poppins"/>
                <w:lang w:val="en-US"/>
              </w:rPr>
            </w:pPr>
            <w:r w:rsidRPr="00A8155C">
              <w:rPr>
                <w:rFonts w:ascii="Poppins" w:hAnsi="Poppins" w:cs="Poppins"/>
                <w:lang w:val="en-US"/>
              </w:rPr>
              <w:t>Provide the FJ JC RD with the Kanoa works reports and the Kanoa high level finance report excluding any commercially sensitive information.</w:t>
            </w:r>
          </w:p>
        </w:tc>
        <w:tc>
          <w:tcPr>
            <w:tcW w:w="1842" w:type="dxa"/>
          </w:tcPr>
          <w:p w14:paraId="41593BD9" w14:textId="6A08C9EB" w:rsidR="00A8155C" w:rsidRDefault="00C321CB" w:rsidP="00A8155C">
            <w:pPr>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rPr>
              <w:t>WCRC – GM Catchment Management</w:t>
            </w:r>
          </w:p>
        </w:tc>
        <w:tc>
          <w:tcPr>
            <w:tcW w:w="3969" w:type="dxa"/>
          </w:tcPr>
          <w:p w14:paraId="4F19EDB2" w14:textId="137ADD48" w:rsidR="00C321CB" w:rsidRDefault="006C775A" w:rsidP="00C321CB">
            <w:pPr>
              <w:suppressAutoHyphens/>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rPr>
              <w:t xml:space="preserve">Completed. Monthly Project Status Reports for Franz Josef FPS Upgrade Stage 1 are available on Council’s website: </w:t>
            </w:r>
            <w:hyperlink r:id="rId7" w:history="1">
              <w:r w:rsidR="00C321CB" w:rsidRPr="00C321CB">
                <w:rPr>
                  <w:rStyle w:val="Hyperlink"/>
                  <w:rFonts w:ascii="Poppins Light" w:hAnsi="Poppins Light" w:cs="Poppins Light"/>
                </w:rPr>
                <w:t>Meetings, Agendas and Minutes - The West Coast Regional Council (wcrc.govt.nz)</w:t>
              </w:r>
            </w:hyperlink>
            <w:r w:rsidR="00C321CB">
              <w:rPr>
                <w:rFonts w:ascii="Poppins" w:hAnsi="Poppins" w:cs="Poppins"/>
              </w:rPr>
              <w:t xml:space="preserve"> </w:t>
            </w:r>
          </w:p>
          <w:p w14:paraId="6A3DB7D1" w14:textId="77777777" w:rsidR="00C321CB" w:rsidRDefault="00C321CB" w:rsidP="00C321CB">
            <w:pPr>
              <w:suppressAutoHyphens/>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1759DBAF" w14:textId="6482D1B1" w:rsidR="00A8155C" w:rsidRDefault="00C321CB" w:rsidP="00C321CB">
            <w:pPr>
              <w:suppressAutoHyphens/>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rPr>
              <w:t xml:space="preserve">More detailed </w:t>
            </w:r>
            <w:r w:rsidR="006C775A">
              <w:rPr>
                <w:rFonts w:ascii="Poppins" w:hAnsi="Poppins" w:cs="Poppins"/>
              </w:rPr>
              <w:t xml:space="preserve">project </w:t>
            </w:r>
            <w:r>
              <w:rPr>
                <w:rFonts w:ascii="Poppins" w:hAnsi="Poppins" w:cs="Poppins"/>
              </w:rPr>
              <w:t xml:space="preserve">financial status information </w:t>
            </w:r>
            <w:r w:rsidR="00692DAC">
              <w:rPr>
                <w:rFonts w:ascii="Poppins" w:hAnsi="Poppins" w:cs="Poppins"/>
              </w:rPr>
              <w:t xml:space="preserve">was </w:t>
            </w:r>
            <w:r>
              <w:rPr>
                <w:rFonts w:ascii="Poppins" w:hAnsi="Poppins" w:cs="Poppins"/>
              </w:rPr>
              <w:t>provided to Franz Josef JC community representatives via email 10</w:t>
            </w:r>
            <w:r w:rsidRPr="00C321CB">
              <w:rPr>
                <w:rFonts w:ascii="Poppins" w:hAnsi="Poppins" w:cs="Poppins"/>
                <w:vertAlign w:val="superscript"/>
              </w:rPr>
              <w:t>th</w:t>
            </w:r>
            <w:r>
              <w:rPr>
                <w:rFonts w:ascii="Poppins" w:hAnsi="Poppins" w:cs="Poppins"/>
              </w:rPr>
              <w:t xml:space="preserve"> July 2024. </w:t>
            </w:r>
          </w:p>
        </w:tc>
      </w:tr>
      <w:tr w:rsidR="00A8155C" w:rsidRPr="00435D5D" w14:paraId="3F605E9E" w14:textId="77777777" w:rsidTr="000B58FC">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94" w:type="dxa"/>
            <w:vAlign w:val="center"/>
          </w:tcPr>
          <w:p w14:paraId="0DC644EC" w14:textId="77777777" w:rsidR="00A8155C" w:rsidRPr="00435D5D" w:rsidRDefault="00A8155C" w:rsidP="00A8155C">
            <w:pPr>
              <w:pStyle w:val="ListParagraph"/>
              <w:numPr>
                <w:ilvl w:val="0"/>
                <w:numId w:val="1"/>
              </w:numPr>
              <w:ind w:left="306"/>
              <w:jc w:val="center"/>
              <w:rPr>
                <w:rFonts w:ascii="Poppins" w:hAnsi="Poppins" w:cs="Poppins"/>
                <w:lang w:val="en-US"/>
              </w:rPr>
            </w:pPr>
          </w:p>
        </w:tc>
        <w:tc>
          <w:tcPr>
            <w:tcW w:w="1878" w:type="dxa"/>
          </w:tcPr>
          <w:p w14:paraId="0A4EBA33" w14:textId="4C4D4A3E" w:rsidR="00A8155C" w:rsidRPr="00771087" w:rsidRDefault="00A8155C" w:rsidP="00A8155C">
            <w:pPr>
              <w:jc w:val="center"/>
              <w:cnfStyle w:val="000000100000" w:firstRow="0" w:lastRow="0" w:firstColumn="0" w:lastColumn="0" w:oddVBand="0" w:evenVBand="0" w:oddHBand="1" w:evenHBand="0" w:firstRowFirstColumn="0" w:firstRowLastColumn="0" w:lastRowFirstColumn="0" w:lastRowLastColumn="0"/>
              <w:rPr>
                <w:rFonts w:ascii="Poppins" w:hAnsi="Poppins" w:cs="Poppins"/>
                <w:lang w:val="en-US"/>
              </w:rPr>
            </w:pPr>
            <w:r w:rsidRPr="00A8155C">
              <w:rPr>
                <w:rFonts w:ascii="Poppins" w:hAnsi="Poppins" w:cs="Poppins"/>
                <w:lang w:val="en-US"/>
              </w:rPr>
              <w:t>6 May 2024</w:t>
            </w:r>
          </w:p>
        </w:tc>
        <w:tc>
          <w:tcPr>
            <w:tcW w:w="5387" w:type="dxa"/>
          </w:tcPr>
          <w:p w14:paraId="0949ED4E" w14:textId="19AE331D" w:rsidR="00A8155C" w:rsidRPr="00771087" w:rsidRDefault="00A8155C" w:rsidP="00A8155C">
            <w:pPr>
              <w:jc w:val="both"/>
              <w:cnfStyle w:val="000000100000" w:firstRow="0" w:lastRow="0" w:firstColumn="0" w:lastColumn="0" w:oddVBand="0" w:evenVBand="0" w:oddHBand="1" w:evenHBand="0" w:firstRowFirstColumn="0" w:firstRowLastColumn="0" w:lastRowFirstColumn="0" w:lastRowLastColumn="0"/>
              <w:rPr>
                <w:rFonts w:ascii="Poppins" w:hAnsi="Poppins" w:cs="Poppins"/>
                <w:lang w:val="en-US"/>
              </w:rPr>
            </w:pPr>
            <w:r w:rsidRPr="00771087">
              <w:rPr>
                <w:rFonts w:ascii="Poppins" w:hAnsi="Poppins" w:cs="Poppins"/>
                <w:lang w:val="en-US"/>
              </w:rPr>
              <w:t xml:space="preserve">Refer to the </w:t>
            </w:r>
            <w:r w:rsidR="002209E1">
              <w:rPr>
                <w:rFonts w:ascii="Poppins" w:hAnsi="Poppins" w:cs="Poppins"/>
                <w:lang w:val="en-US"/>
              </w:rPr>
              <w:t xml:space="preserve">rating district joint committee </w:t>
            </w:r>
            <w:r w:rsidRPr="00771087">
              <w:rPr>
                <w:rFonts w:ascii="Poppins" w:hAnsi="Poppins" w:cs="Poppins"/>
                <w:lang w:val="en-US"/>
              </w:rPr>
              <w:t xml:space="preserve">as the FJ JC RD </w:t>
            </w:r>
            <w:r w:rsidR="002209E1">
              <w:rPr>
                <w:rFonts w:ascii="Poppins" w:hAnsi="Poppins" w:cs="Poppins"/>
                <w:lang w:val="en-US"/>
              </w:rPr>
              <w:t>(</w:t>
            </w:r>
            <w:r w:rsidRPr="00771087">
              <w:rPr>
                <w:rFonts w:ascii="Poppins" w:hAnsi="Poppins" w:cs="Poppins"/>
                <w:lang w:val="en-US"/>
              </w:rPr>
              <w:t>as opposed to Franz Josef RD which is the historic name of the northside RD</w:t>
            </w:r>
            <w:r w:rsidR="002209E1">
              <w:rPr>
                <w:rFonts w:ascii="Poppins" w:hAnsi="Poppins" w:cs="Poppins"/>
                <w:lang w:val="en-US"/>
              </w:rPr>
              <w:t>). E</w:t>
            </w:r>
            <w:r w:rsidRPr="00771087">
              <w:rPr>
                <w:rFonts w:ascii="Poppins" w:hAnsi="Poppins" w:cs="Poppins"/>
                <w:lang w:val="en-US"/>
              </w:rPr>
              <w:t>nsure these changes are copied into the asset management plan and used for all reports moving forward</w:t>
            </w:r>
          </w:p>
        </w:tc>
        <w:tc>
          <w:tcPr>
            <w:tcW w:w="1842" w:type="dxa"/>
          </w:tcPr>
          <w:p w14:paraId="74217458" w14:textId="3ABD703D" w:rsidR="00A8155C" w:rsidRDefault="00C321CB" w:rsidP="00A8155C">
            <w:pPr>
              <w:cnfStyle w:val="000000100000" w:firstRow="0" w:lastRow="0" w:firstColumn="0" w:lastColumn="0" w:oddVBand="0" w:evenVBand="0" w:oddHBand="1" w:evenHBand="0" w:firstRowFirstColumn="0" w:firstRowLastColumn="0" w:lastRowFirstColumn="0" w:lastRowLastColumn="0"/>
              <w:rPr>
                <w:rFonts w:ascii="Poppins" w:hAnsi="Poppins" w:cs="Poppins"/>
              </w:rPr>
            </w:pPr>
            <w:r>
              <w:rPr>
                <w:rFonts w:ascii="Poppins" w:hAnsi="Poppins" w:cs="Poppins"/>
              </w:rPr>
              <w:t>WCRC – GM Catchment Management</w:t>
            </w:r>
          </w:p>
        </w:tc>
        <w:tc>
          <w:tcPr>
            <w:tcW w:w="3969" w:type="dxa"/>
          </w:tcPr>
          <w:p w14:paraId="427937D9" w14:textId="531EBB91" w:rsidR="00A8155C" w:rsidRDefault="00866B4B" w:rsidP="00A8155C">
            <w:pPr>
              <w:suppressAutoHyphens/>
              <w:jc w:val="both"/>
              <w:cnfStyle w:val="000000100000" w:firstRow="0" w:lastRow="0" w:firstColumn="0" w:lastColumn="0" w:oddVBand="0" w:evenVBand="0" w:oddHBand="1" w:evenHBand="0" w:firstRowFirstColumn="0" w:firstRowLastColumn="0" w:lastRowFirstColumn="0" w:lastRowLastColumn="0"/>
              <w:rPr>
                <w:rFonts w:ascii="Poppins" w:hAnsi="Poppins" w:cs="Poppins"/>
              </w:rPr>
            </w:pPr>
            <w:r>
              <w:rPr>
                <w:rFonts w:ascii="Poppins" w:hAnsi="Poppins" w:cs="Poppins"/>
              </w:rPr>
              <w:t>Completed</w:t>
            </w:r>
          </w:p>
        </w:tc>
      </w:tr>
      <w:tr w:rsidR="006169D4" w:rsidRPr="00435D5D" w14:paraId="0CBF10EF" w14:textId="77777777" w:rsidTr="000B58FC">
        <w:trPr>
          <w:trHeight w:val="637"/>
        </w:trPr>
        <w:tc>
          <w:tcPr>
            <w:cnfStyle w:val="001000000000" w:firstRow="0" w:lastRow="0" w:firstColumn="1" w:lastColumn="0" w:oddVBand="0" w:evenVBand="0" w:oddHBand="0" w:evenHBand="0" w:firstRowFirstColumn="0" w:firstRowLastColumn="0" w:lastRowFirstColumn="0" w:lastRowLastColumn="0"/>
            <w:tcW w:w="1094" w:type="dxa"/>
            <w:vAlign w:val="center"/>
          </w:tcPr>
          <w:p w14:paraId="785FCE54" w14:textId="77777777" w:rsidR="006169D4" w:rsidRPr="00435D5D" w:rsidRDefault="006169D4" w:rsidP="006169D4">
            <w:pPr>
              <w:pStyle w:val="ListParagraph"/>
              <w:numPr>
                <w:ilvl w:val="0"/>
                <w:numId w:val="1"/>
              </w:numPr>
              <w:ind w:left="306"/>
              <w:jc w:val="center"/>
              <w:rPr>
                <w:rFonts w:ascii="Poppins" w:hAnsi="Poppins" w:cs="Poppins"/>
                <w:lang w:val="en-US"/>
              </w:rPr>
            </w:pPr>
          </w:p>
        </w:tc>
        <w:tc>
          <w:tcPr>
            <w:tcW w:w="1878" w:type="dxa"/>
          </w:tcPr>
          <w:p w14:paraId="0E7B7003" w14:textId="264C52F1" w:rsidR="006169D4" w:rsidRPr="00771087" w:rsidRDefault="006169D4" w:rsidP="006169D4">
            <w:pPr>
              <w:jc w:val="center"/>
              <w:cnfStyle w:val="000000000000" w:firstRow="0" w:lastRow="0" w:firstColumn="0" w:lastColumn="0" w:oddVBand="0" w:evenVBand="0" w:oddHBand="0" w:evenHBand="0" w:firstRowFirstColumn="0" w:firstRowLastColumn="0" w:lastRowFirstColumn="0" w:lastRowLastColumn="0"/>
              <w:rPr>
                <w:rFonts w:ascii="Poppins" w:hAnsi="Poppins" w:cs="Poppins"/>
                <w:lang w:val="en-US"/>
              </w:rPr>
            </w:pPr>
            <w:r w:rsidRPr="00A8155C">
              <w:rPr>
                <w:rFonts w:ascii="Poppins" w:hAnsi="Poppins" w:cs="Poppins"/>
                <w:lang w:val="en-US"/>
              </w:rPr>
              <w:t>6 May 2024</w:t>
            </w:r>
          </w:p>
        </w:tc>
        <w:tc>
          <w:tcPr>
            <w:tcW w:w="5387" w:type="dxa"/>
          </w:tcPr>
          <w:p w14:paraId="3084ECE5" w14:textId="1575E521" w:rsidR="006169D4" w:rsidRPr="00771087" w:rsidRDefault="006169D4" w:rsidP="006169D4">
            <w:pPr>
              <w:jc w:val="both"/>
              <w:cnfStyle w:val="000000000000" w:firstRow="0" w:lastRow="0" w:firstColumn="0" w:lastColumn="0" w:oddVBand="0" w:evenVBand="0" w:oddHBand="0" w:evenHBand="0" w:firstRowFirstColumn="0" w:firstRowLastColumn="0" w:lastRowFirstColumn="0" w:lastRowLastColumn="0"/>
              <w:rPr>
                <w:rFonts w:ascii="Poppins" w:hAnsi="Poppins" w:cs="Poppins"/>
                <w:lang w:val="en-US"/>
              </w:rPr>
            </w:pPr>
            <w:r w:rsidRPr="00771087">
              <w:rPr>
                <w:rFonts w:ascii="Poppins" w:hAnsi="Poppins" w:cs="Poppins"/>
                <w:lang w:val="en-US"/>
              </w:rPr>
              <w:t>The Westland District Council to review the quotable value of assets on its land in Franz Josef and provide detail on the variance between construction value and QV if any</w:t>
            </w:r>
          </w:p>
        </w:tc>
        <w:tc>
          <w:tcPr>
            <w:tcW w:w="1842" w:type="dxa"/>
          </w:tcPr>
          <w:p w14:paraId="7680E3CE" w14:textId="0AB64088" w:rsidR="006169D4" w:rsidRDefault="006169D4" w:rsidP="006169D4">
            <w:pPr>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lang w:val="en-US"/>
              </w:rPr>
              <w:t>WDC</w:t>
            </w:r>
          </w:p>
        </w:tc>
        <w:tc>
          <w:tcPr>
            <w:tcW w:w="3969" w:type="dxa"/>
          </w:tcPr>
          <w:p w14:paraId="49B05524" w14:textId="29448D77" w:rsidR="006169D4" w:rsidRDefault="00692DAC" w:rsidP="006169D4">
            <w:pPr>
              <w:suppressAutoHyphens/>
              <w:jc w:val="both"/>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lang w:val="en-US"/>
              </w:rPr>
              <w:t>WDC to provide a verbal update at the meeting.</w:t>
            </w:r>
          </w:p>
        </w:tc>
      </w:tr>
      <w:tr w:rsidR="006169D4" w:rsidRPr="00435D5D" w14:paraId="5AC6A9DD" w14:textId="77777777" w:rsidTr="000B58FC">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94" w:type="dxa"/>
            <w:vAlign w:val="center"/>
          </w:tcPr>
          <w:p w14:paraId="654CF74D" w14:textId="77777777" w:rsidR="006169D4" w:rsidRPr="00435D5D" w:rsidRDefault="006169D4" w:rsidP="006169D4">
            <w:pPr>
              <w:pStyle w:val="ListParagraph"/>
              <w:numPr>
                <w:ilvl w:val="0"/>
                <w:numId w:val="1"/>
              </w:numPr>
              <w:ind w:left="306"/>
              <w:jc w:val="center"/>
              <w:rPr>
                <w:rFonts w:ascii="Poppins" w:hAnsi="Poppins" w:cs="Poppins"/>
                <w:lang w:val="en-US"/>
              </w:rPr>
            </w:pPr>
          </w:p>
        </w:tc>
        <w:tc>
          <w:tcPr>
            <w:tcW w:w="1878" w:type="dxa"/>
          </w:tcPr>
          <w:p w14:paraId="54B83810" w14:textId="4956EB5D" w:rsidR="006169D4" w:rsidRPr="00771087" w:rsidRDefault="002D5988" w:rsidP="002D5988">
            <w:pPr>
              <w:jc w:val="center"/>
              <w:cnfStyle w:val="000000100000" w:firstRow="0" w:lastRow="0" w:firstColumn="0" w:lastColumn="0" w:oddVBand="0" w:evenVBand="0" w:oddHBand="1" w:evenHBand="0" w:firstRowFirstColumn="0" w:firstRowLastColumn="0" w:lastRowFirstColumn="0" w:lastRowLastColumn="0"/>
              <w:rPr>
                <w:rFonts w:ascii="Poppins" w:hAnsi="Poppins" w:cs="Poppins"/>
                <w:lang w:val="en-US"/>
              </w:rPr>
            </w:pPr>
            <w:r w:rsidRPr="00A8155C">
              <w:rPr>
                <w:rFonts w:ascii="Poppins" w:hAnsi="Poppins" w:cs="Poppins"/>
                <w:lang w:val="en-US"/>
              </w:rPr>
              <w:t>6 May 2024</w:t>
            </w:r>
          </w:p>
        </w:tc>
        <w:tc>
          <w:tcPr>
            <w:tcW w:w="5387" w:type="dxa"/>
          </w:tcPr>
          <w:p w14:paraId="3A4B97A7" w14:textId="79C92BC4" w:rsidR="006169D4" w:rsidRPr="00771087" w:rsidRDefault="006169D4" w:rsidP="006169D4">
            <w:pPr>
              <w:jc w:val="both"/>
              <w:cnfStyle w:val="000000100000" w:firstRow="0" w:lastRow="0" w:firstColumn="0" w:lastColumn="0" w:oddVBand="0" w:evenVBand="0" w:oddHBand="1" w:evenHBand="0" w:firstRowFirstColumn="0" w:firstRowLastColumn="0" w:lastRowFirstColumn="0" w:lastRowLastColumn="0"/>
              <w:rPr>
                <w:rFonts w:ascii="Poppins" w:hAnsi="Poppins" w:cs="Poppins"/>
                <w:lang w:val="en-US"/>
              </w:rPr>
            </w:pPr>
            <w:r w:rsidRPr="00771087">
              <w:rPr>
                <w:rFonts w:ascii="Poppins" w:hAnsi="Poppins" w:cs="Poppins"/>
                <w:lang w:val="en-US"/>
              </w:rPr>
              <w:t xml:space="preserve">To confirm with </w:t>
            </w:r>
            <w:r>
              <w:rPr>
                <w:rFonts w:ascii="Poppins" w:hAnsi="Poppins" w:cs="Poppins"/>
                <w:lang w:val="en-US"/>
              </w:rPr>
              <w:t>WCRC’s</w:t>
            </w:r>
            <w:r w:rsidRPr="00771087">
              <w:rPr>
                <w:rFonts w:ascii="Poppins" w:hAnsi="Poppins" w:cs="Poppins"/>
                <w:lang w:val="en-US"/>
              </w:rPr>
              <w:t xml:space="preserve"> finance team that the loan balance, for the </w:t>
            </w:r>
            <w:r>
              <w:rPr>
                <w:rFonts w:ascii="Poppins" w:hAnsi="Poppins" w:cs="Poppins"/>
                <w:lang w:val="en-US"/>
              </w:rPr>
              <w:t>W</w:t>
            </w:r>
            <w:r w:rsidRPr="00771087">
              <w:rPr>
                <w:rFonts w:ascii="Poppins" w:hAnsi="Poppins" w:cs="Poppins"/>
                <w:lang w:val="en-US"/>
              </w:rPr>
              <w:t xml:space="preserve">aiho loan is ringfenced to the previous </w:t>
            </w:r>
            <w:r>
              <w:rPr>
                <w:rFonts w:ascii="Poppins" w:hAnsi="Poppins" w:cs="Poppins"/>
                <w:lang w:val="en-US"/>
              </w:rPr>
              <w:t>L</w:t>
            </w:r>
            <w:r w:rsidRPr="00771087">
              <w:rPr>
                <w:rFonts w:ascii="Poppins" w:hAnsi="Poppins" w:cs="Poppins"/>
                <w:lang w:val="en-US"/>
              </w:rPr>
              <w:t xml:space="preserve">ower </w:t>
            </w:r>
            <w:r>
              <w:rPr>
                <w:rFonts w:ascii="Poppins" w:hAnsi="Poppins" w:cs="Poppins"/>
                <w:lang w:val="en-US"/>
              </w:rPr>
              <w:t>W</w:t>
            </w:r>
            <w:r w:rsidRPr="00771087">
              <w:rPr>
                <w:rFonts w:ascii="Poppins" w:hAnsi="Poppins" w:cs="Poppins"/>
                <w:lang w:val="en-US"/>
              </w:rPr>
              <w:t xml:space="preserve">aiho RD and the rating </w:t>
            </w:r>
            <w:r w:rsidRPr="00771087">
              <w:rPr>
                <w:rFonts w:ascii="Poppins" w:hAnsi="Poppins" w:cs="Poppins"/>
                <w:lang w:val="en-US"/>
              </w:rPr>
              <w:lastRenderedPageBreak/>
              <w:t xml:space="preserve">of that loan is also restricted to the ratepayers within the </w:t>
            </w:r>
            <w:r>
              <w:rPr>
                <w:rFonts w:ascii="Poppins" w:hAnsi="Poppins" w:cs="Poppins"/>
                <w:lang w:val="en-US"/>
              </w:rPr>
              <w:t>L</w:t>
            </w:r>
            <w:r w:rsidRPr="00771087">
              <w:rPr>
                <w:rFonts w:ascii="Poppins" w:hAnsi="Poppins" w:cs="Poppins"/>
                <w:lang w:val="en-US"/>
              </w:rPr>
              <w:t>ower Waiho RD</w:t>
            </w:r>
          </w:p>
        </w:tc>
        <w:tc>
          <w:tcPr>
            <w:tcW w:w="1842" w:type="dxa"/>
          </w:tcPr>
          <w:p w14:paraId="0105B358" w14:textId="0EFEE8E1" w:rsidR="006169D4" w:rsidRDefault="006169D4" w:rsidP="006169D4">
            <w:pPr>
              <w:cnfStyle w:val="000000100000" w:firstRow="0" w:lastRow="0" w:firstColumn="0" w:lastColumn="0" w:oddVBand="0" w:evenVBand="0" w:oddHBand="1" w:evenHBand="0" w:firstRowFirstColumn="0" w:firstRowLastColumn="0" w:lastRowFirstColumn="0" w:lastRowLastColumn="0"/>
              <w:rPr>
                <w:rFonts w:ascii="Poppins" w:hAnsi="Poppins" w:cs="Poppins"/>
              </w:rPr>
            </w:pPr>
            <w:r>
              <w:rPr>
                <w:rFonts w:ascii="Poppins" w:hAnsi="Poppins" w:cs="Poppins"/>
              </w:rPr>
              <w:lastRenderedPageBreak/>
              <w:t xml:space="preserve">WCRC – Corporate </w:t>
            </w:r>
            <w:r>
              <w:rPr>
                <w:rFonts w:ascii="Poppins" w:hAnsi="Poppins" w:cs="Poppins"/>
              </w:rPr>
              <w:lastRenderedPageBreak/>
              <w:t>Services Manager</w:t>
            </w:r>
          </w:p>
        </w:tc>
        <w:tc>
          <w:tcPr>
            <w:tcW w:w="3969" w:type="dxa"/>
          </w:tcPr>
          <w:p w14:paraId="52BDE9FE" w14:textId="5549557D" w:rsidR="006169D4" w:rsidRDefault="006169D4" w:rsidP="006169D4">
            <w:pPr>
              <w:suppressAutoHyphens/>
              <w:jc w:val="both"/>
              <w:cnfStyle w:val="000000100000" w:firstRow="0" w:lastRow="0" w:firstColumn="0" w:lastColumn="0" w:oddVBand="0" w:evenVBand="0" w:oddHBand="1" w:evenHBand="0" w:firstRowFirstColumn="0" w:firstRowLastColumn="0" w:lastRowFirstColumn="0" w:lastRowLastColumn="0"/>
              <w:rPr>
                <w:rFonts w:ascii="Poppins" w:hAnsi="Poppins" w:cs="Poppins"/>
              </w:rPr>
            </w:pPr>
            <w:r>
              <w:rPr>
                <w:rFonts w:ascii="Poppins" w:hAnsi="Poppins" w:cs="Poppins"/>
              </w:rPr>
              <w:lastRenderedPageBreak/>
              <w:t>Completed. Refer to Item 7.</w:t>
            </w:r>
            <w:r w:rsidR="00516C0F">
              <w:rPr>
                <w:rFonts w:ascii="Poppins" w:hAnsi="Poppins" w:cs="Poppins"/>
              </w:rPr>
              <w:t>4</w:t>
            </w:r>
            <w:r>
              <w:rPr>
                <w:rFonts w:ascii="Poppins" w:hAnsi="Poppins" w:cs="Poppins"/>
              </w:rPr>
              <w:t xml:space="preserve"> of the agenda “</w:t>
            </w:r>
            <w:bookmarkStart w:id="2" w:name="_Hlk174447455"/>
            <w:r w:rsidR="00465BB3" w:rsidRPr="00465BB3">
              <w:rPr>
                <w:rFonts w:ascii="Poppins" w:hAnsi="Poppins" w:cs="Poppins"/>
              </w:rPr>
              <w:t xml:space="preserve">Franz Josef Joint </w:t>
            </w:r>
            <w:r w:rsidR="00465BB3" w:rsidRPr="00465BB3">
              <w:rPr>
                <w:rFonts w:ascii="Poppins" w:hAnsi="Poppins" w:cs="Poppins"/>
              </w:rPr>
              <w:lastRenderedPageBreak/>
              <w:t xml:space="preserve">Committee Rating District </w:t>
            </w:r>
            <w:bookmarkEnd w:id="2"/>
            <w:r w:rsidR="00465BB3" w:rsidRPr="00465BB3">
              <w:rPr>
                <w:rFonts w:ascii="Poppins" w:hAnsi="Poppins" w:cs="Poppins"/>
              </w:rPr>
              <w:t>- Proposed Debt Merge</w:t>
            </w:r>
            <w:r>
              <w:rPr>
                <w:rFonts w:ascii="Poppins" w:hAnsi="Poppins" w:cs="Poppins"/>
              </w:rPr>
              <w:t>”.</w:t>
            </w:r>
          </w:p>
        </w:tc>
      </w:tr>
      <w:tr w:rsidR="006169D4" w:rsidRPr="00435D5D" w14:paraId="235F8DE7" w14:textId="77777777" w:rsidTr="000B58FC">
        <w:trPr>
          <w:trHeight w:val="637"/>
        </w:trPr>
        <w:tc>
          <w:tcPr>
            <w:cnfStyle w:val="001000000000" w:firstRow="0" w:lastRow="0" w:firstColumn="1" w:lastColumn="0" w:oddVBand="0" w:evenVBand="0" w:oddHBand="0" w:evenHBand="0" w:firstRowFirstColumn="0" w:firstRowLastColumn="0" w:lastRowFirstColumn="0" w:lastRowLastColumn="0"/>
            <w:tcW w:w="1094" w:type="dxa"/>
            <w:vAlign w:val="center"/>
          </w:tcPr>
          <w:p w14:paraId="3A5FADEA" w14:textId="77777777" w:rsidR="006169D4" w:rsidRPr="00435D5D" w:rsidRDefault="006169D4" w:rsidP="006169D4">
            <w:pPr>
              <w:pStyle w:val="ListParagraph"/>
              <w:numPr>
                <w:ilvl w:val="0"/>
                <w:numId w:val="1"/>
              </w:numPr>
              <w:ind w:left="306"/>
              <w:jc w:val="center"/>
              <w:rPr>
                <w:rFonts w:ascii="Poppins" w:hAnsi="Poppins" w:cs="Poppins"/>
                <w:lang w:val="en-US"/>
              </w:rPr>
            </w:pPr>
          </w:p>
        </w:tc>
        <w:tc>
          <w:tcPr>
            <w:tcW w:w="1878" w:type="dxa"/>
          </w:tcPr>
          <w:p w14:paraId="039FBF94" w14:textId="26903DC1" w:rsidR="006169D4" w:rsidRPr="00771087" w:rsidRDefault="002D5988" w:rsidP="002D5988">
            <w:pPr>
              <w:jc w:val="center"/>
              <w:cnfStyle w:val="000000000000" w:firstRow="0" w:lastRow="0" w:firstColumn="0" w:lastColumn="0" w:oddVBand="0" w:evenVBand="0" w:oddHBand="0" w:evenHBand="0" w:firstRowFirstColumn="0" w:firstRowLastColumn="0" w:lastRowFirstColumn="0" w:lastRowLastColumn="0"/>
              <w:rPr>
                <w:rFonts w:ascii="Poppins" w:hAnsi="Poppins" w:cs="Poppins"/>
                <w:lang w:val="en-US"/>
              </w:rPr>
            </w:pPr>
            <w:r w:rsidRPr="00A8155C">
              <w:rPr>
                <w:rFonts w:ascii="Poppins" w:hAnsi="Poppins" w:cs="Poppins"/>
                <w:lang w:val="en-US"/>
              </w:rPr>
              <w:t>6 May 2024</w:t>
            </w:r>
          </w:p>
        </w:tc>
        <w:tc>
          <w:tcPr>
            <w:tcW w:w="5387" w:type="dxa"/>
          </w:tcPr>
          <w:p w14:paraId="228554E1" w14:textId="678A9C61" w:rsidR="006169D4" w:rsidRPr="00771087" w:rsidRDefault="006169D4" w:rsidP="006169D4">
            <w:pPr>
              <w:jc w:val="both"/>
              <w:cnfStyle w:val="000000000000" w:firstRow="0" w:lastRow="0" w:firstColumn="0" w:lastColumn="0" w:oddVBand="0" w:evenVBand="0" w:oddHBand="0" w:evenHBand="0" w:firstRowFirstColumn="0" w:firstRowLastColumn="0" w:lastRowFirstColumn="0" w:lastRowLastColumn="0"/>
              <w:rPr>
                <w:rFonts w:ascii="Poppins" w:hAnsi="Poppins" w:cs="Poppins"/>
                <w:lang w:val="en-US"/>
              </w:rPr>
            </w:pPr>
            <w:r>
              <w:rPr>
                <w:rFonts w:ascii="Poppins" w:hAnsi="Poppins" w:cs="Poppins"/>
                <w:lang w:val="en-US"/>
              </w:rPr>
              <w:t>T</w:t>
            </w:r>
            <w:r w:rsidRPr="00A8155C">
              <w:rPr>
                <w:rFonts w:ascii="Poppins" w:hAnsi="Poppins" w:cs="Poppins"/>
                <w:lang w:val="en-US"/>
              </w:rPr>
              <w:t xml:space="preserve">o check with </w:t>
            </w:r>
            <w:r>
              <w:rPr>
                <w:rFonts w:ascii="Poppins" w:hAnsi="Poppins" w:cs="Poppins"/>
                <w:lang w:val="en-US"/>
              </w:rPr>
              <w:t>WCRC’s</w:t>
            </w:r>
            <w:r w:rsidRPr="00771087">
              <w:rPr>
                <w:rFonts w:ascii="Poppins" w:hAnsi="Poppins" w:cs="Poppins"/>
                <w:lang w:val="en-US"/>
              </w:rPr>
              <w:t xml:space="preserve"> </w:t>
            </w:r>
            <w:r w:rsidRPr="00A8155C">
              <w:rPr>
                <w:rFonts w:ascii="Poppins" w:hAnsi="Poppins" w:cs="Poppins"/>
                <w:lang w:val="en-US"/>
              </w:rPr>
              <w:t>finance team on the insurance costs for 24/25 against the LTP and report back to the committee</w:t>
            </w:r>
          </w:p>
        </w:tc>
        <w:tc>
          <w:tcPr>
            <w:tcW w:w="1842" w:type="dxa"/>
          </w:tcPr>
          <w:p w14:paraId="7015F37B" w14:textId="1D8C10C3" w:rsidR="006169D4" w:rsidRDefault="006169D4" w:rsidP="006169D4">
            <w:pPr>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rPr>
              <w:t>WCRC – GM Catchment Management</w:t>
            </w:r>
          </w:p>
        </w:tc>
        <w:tc>
          <w:tcPr>
            <w:tcW w:w="3969" w:type="dxa"/>
          </w:tcPr>
          <w:p w14:paraId="75B242EC" w14:textId="14D4ACB3" w:rsidR="006169D4" w:rsidRDefault="006169D4" w:rsidP="006169D4">
            <w:pPr>
              <w:suppressAutoHyphens/>
              <w:jc w:val="both"/>
              <w:cnfStyle w:val="000000000000" w:firstRow="0" w:lastRow="0" w:firstColumn="0" w:lastColumn="0" w:oddVBand="0" w:evenVBand="0" w:oddHBand="0" w:evenHBand="0" w:firstRowFirstColumn="0" w:firstRowLastColumn="0" w:lastRowFirstColumn="0" w:lastRowLastColumn="0"/>
              <w:rPr>
                <w:ins w:id="3" w:author="Tom Hopkins" w:date="2024-08-08T16:31:00Z" w16du:dateUtc="2024-08-08T04:31:00Z"/>
                <w:rFonts w:ascii="Poppins" w:hAnsi="Poppins" w:cs="Poppins"/>
              </w:rPr>
            </w:pPr>
            <w:r>
              <w:rPr>
                <w:rFonts w:ascii="Poppins" w:hAnsi="Poppins" w:cs="Poppins"/>
              </w:rPr>
              <w:t xml:space="preserve">Completed. </w:t>
            </w:r>
            <w:r w:rsidR="00465BB3">
              <w:rPr>
                <w:rFonts w:ascii="Poppins" w:hAnsi="Poppins" w:cs="Poppins"/>
              </w:rPr>
              <w:t>Refer to Item 7.</w:t>
            </w:r>
            <w:r w:rsidR="00642496">
              <w:rPr>
                <w:rFonts w:ascii="Poppins" w:hAnsi="Poppins" w:cs="Poppins"/>
              </w:rPr>
              <w:t>7</w:t>
            </w:r>
            <w:r w:rsidR="00465BB3">
              <w:rPr>
                <w:rFonts w:ascii="Poppins" w:hAnsi="Poppins" w:cs="Poppins"/>
              </w:rPr>
              <w:t xml:space="preserve"> of the agenda “Clarification of 2024/25 Insurance Costs”</w:t>
            </w:r>
          </w:p>
          <w:p w14:paraId="152ABB49" w14:textId="4C6B4BFB" w:rsidR="006169D4" w:rsidRDefault="006169D4" w:rsidP="006169D4">
            <w:pPr>
              <w:suppressAutoHyphens/>
              <w:jc w:val="both"/>
              <w:cnfStyle w:val="000000000000" w:firstRow="0" w:lastRow="0" w:firstColumn="0" w:lastColumn="0" w:oddVBand="0" w:evenVBand="0" w:oddHBand="0" w:evenHBand="0" w:firstRowFirstColumn="0" w:firstRowLastColumn="0" w:lastRowFirstColumn="0" w:lastRowLastColumn="0"/>
              <w:rPr>
                <w:rFonts w:ascii="Poppins" w:hAnsi="Poppins" w:cs="Poppins"/>
              </w:rPr>
            </w:pPr>
          </w:p>
        </w:tc>
      </w:tr>
      <w:tr w:rsidR="006169D4" w:rsidRPr="00435D5D" w14:paraId="22F278B2" w14:textId="77777777" w:rsidTr="000B58FC">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94" w:type="dxa"/>
            <w:vAlign w:val="center"/>
          </w:tcPr>
          <w:p w14:paraId="28926898" w14:textId="77777777" w:rsidR="006169D4" w:rsidRPr="00435D5D" w:rsidRDefault="006169D4" w:rsidP="006169D4">
            <w:pPr>
              <w:pStyle w:val="ListParagraph"/>
              <w:numPr>
                <w:ilvl w:val="0"/>
                <w:numId w:val="1"/>
              </w:numPr>
              <w:ind w:left="306"/>
              <w:jc w:val="center"/>
              <w:rPr>
                <w:rFonts w:ascii="Poppins" w:hAnsi="Poppins" w:cs="Poppins"/>
                <w:lang w:val="en-US"/>
              </w:rPr>
            </w:pPr>
          </w:p>
        </w:tc>
        <w:tc>
          <w:tcPr>
            <w:tcW w:w="1878" w:type="dxa"/>
          </w:tcPr>
          <w:p w14:paraId="13C34851" w14:textId="069DEF55" w:rsidR="006169D4" w:rsidRPr="00771087" w:rsidRDefault="002D5988" w:rsidP="002D5988">
            <w:pPr>
              <w:jc w:val="center"/>
              <w:cnfStyle w:val="000000100000" w:firstRow="0" w:lastRow="0" w:firstColumn="0" w:lastColumn="0" w:oddVBand="0" w:evenVBand="0" w:oddHBand="1" w:evenHBand="0" w:firstRowFirstColumn="0" w:firstRowLastColumn="0" w:lastRowFirstColumn="0" w:lastRowLastColumn="0"/>
              <w:rPr>
                <w:rFonts w:ascii="Poppins" w:hAnsi="Poppins" w:cs="Poppins"/>
                <w:lang w:val="en-US"/>
              </w:rPr>
            </w:pPr>
            <w:r w:rsidRPr="00A8155C">
              <w:rPr>
                <w:rFonts w:ascii="Poppins" w:hAnsi="Poppins" w:cs="Poppins"/>
                <w:lang w:val="en-US"/>
              </w:rPr>
              <w:t>6 May 2024</w:t>
            </w:r>
          </w:p>
        </w:tc>
        <w:tc>
          <w:tcPr>
            <w:tcW w:w="5387" w:type="dxa"/>
          </w:tcPr>
          <w:p w14:paraId="45BA0EA3" w14:textId="29F63867" w:rsidR="006169D4" w:rsidRPr="00771087" w:rsidRDefault="006169D4" w:rsidP="006169D4">
            <w:pPr>
              <w:jc w:val="both"/>
              <w:cnfStyle w:val="000000100000" w:firstRow="0" w:lastRow="0" w:firstColumn="0" w:lastColumn="0" w:oddVBand="0" w:evenVBand="0" w:oddHBand="1" w:evenHBand="0" w:firstRowFirstColumn="0" w:firstRowLastColumn="0" w:lastRowFirstColumn="0" w:lastRowLastColumn="0"/>
              <w:rPr>
                <w:rFonts w:ascii="Poppins" w:hAnsi="Poppins" w:cs="Poppins"/>
                <w:lang w:val="en-US"/>
              </w:rPr>
            </w:pPr>
            <w:r w:rsidRPr="00A8155C">
              <w:rPr>
                <w:rFonts w:ascii="Poppins" w:hAnsi="Poppins" w:cs="Poppins"/>
                <w:lang w:val="en-US"/>
              </w:rPr>
              <w:t>LRS latest report to be uploaded to website</w:t>
            </w:r>
          </w:p>
        </w:tc>
        <w:tc>
          <w:tcPr>
            <w:tcW w:w="1842" w:type="dxa"/>
          </w:tcPr>
          <w:p w14:paraId="0DD05A6F" w14:textId="4BB2F1AB" w:rsidR="006169D4" w:rsidRDefault="006169D4" w:rsidP="006169D4">
            <w:pPr>
              <w:cnfStyle w:val="000000100000" w:firstRow="0" w:lastRow="0" w:firstColumn="0" w:lastColumn="0" w:oddVBand="0" w:evenVBand="0" w:oddHBand="1" w:evenHBand="0" w:firstRowFirstColumn="0" w:firstRowLastColumn="0" w:lastRowFirstColumn="0" w:lastRowLastColumn="0"/>
              <w:rPr>
                <w:rFonts w:ascii="Poppins" w:hAnsi="Poppins" w:cs="Poppins"/>
              </w:rPr>
            </w:pPr>
            <w:r>
              <w:rPr>
                <w:rFonts w:ascii="Poppins" w:hAnsi="Poppins" w:cs="Poppins"/>
              </w:rPr>
              <w:t>WCRC - BSO</w:t>
            </w:r>
          </w:p>
        </w:tc>
        <w:tc>
          <w:tcPr>
            <w:tcW w:w="3969" w:type="dxa"/>
          </w:tcPr>
          <w:p w14:paraId="0D2A184A" w14:textId="75282CF3" w:rsidR="006169D4" w:rsidRDefault="006169D4" w:rsidP="006169D4">
            <w:pPr>
              <w:suppressAutoHyphens/>
              <w:jc w:val="both"/>
              <w:cnfStyle w:val="000000100000" w:firstRow="0" w:lastRow="0" w:firstColumn="0" w:lastColumn="0" w:oddVBand="0" w:evenVBand="0" w:oddHBand="1" w:evenHBand="0" w:firstRowFirstColumn="0" w:firstRowLastColumn="0" w:lastRowFirstColumn="0" w:lastRowLastColumn="0"/>
              <w:rPr>
                <w:rFonts w:ascii="Poppins" w:hAnsi="Poppins" w:cs="Poppins"/>
              </w:rPr>
            </w:pPr>
            <w:r>
              <w:rPr>
                <w:rFonts w:ascii="Poppins" w:hAnsi="Poppins" w:cs="Poppins"/>
              </w:rPr>
              <w:t>Completed</w:t>
            </w:r>
          </w:p>
        </w:tc>
      </w:tr>
      <w:tr w:rsidR="006169D4" w:rsidRPr="00435D5D" w14:paraId="2CC6C7A1" w14:textId="77777777" w:rsidTr="000B58FC">
        <w:trPr>
          <w:trHeight w:val="637"/>
        </w:trPr>
        <w:tc>
          <w:tcPr>
            <w:cnfStyle w:val="001000000000" w:firstRow="0" w:lastRow="0" w:firstColumn="1" w:lastColumn="0" w:oddVBand="0" w:evenVBand="0" w:oddHBand="0" w:evenHBand="0" w:firstRowFirstColumn="0" w:firstRowLastColumn="0" w:lastRowFirstColumn="0" w:lastRowLastColumn="0"/>
            <w:tcW w:w="1094" w:type="dxa"/>
            <w:vAlign w:val="center"/>
          </w:tcPr>
          <w:p w14:paraId="23C3AF62" w14:textId="77777777" w:rsidR="006169D4" w:rsidRPr="00435D5D" w:rsidRDefault="006169D4" w:rsidP="006169D4">
            <w:pPr>
              <w:pStyle w:val="ListParagraph"/>
              <w:numPr>
                <w:ilvl w:val="0"/>
                <w:numId w:val="1"/>
              </w:numPr>
              <w:ind w:left="306"/>
              <w:jc w:val="center"/>
              <w:rPr>
                <w:rFonts w:ascii="Poppins" w:hAnsi="Poppins" w:cs="Poppins"/>
                <w:lang w:val="en-US"/>
              </w:rPr>
            </w:pPr>
          </w:p>
        </w:tc>
        <w:tc>
          <w:tcPr>
            <w:tcW w:w="1878" w:type="dxa"/>
          </w:tcPr>
          <w:p w14:paraId="252BFFBF" w14:textId="73F337AA" w:rsidR="006169D4" w:rsidRPr="00771087" w:rsidRDefault="002D5988" w:rsidP="002D5988">
            <w:pPr>
              <w:jc w:val="center"/>
              <w:cnfStyle w:val="000000000000" w:firstRow="0" w:lastRow="0" w:firstColumn="0" w:lastColumn="0" w:oddVBand="0" w:evenVBand="0" w:oddHBand="0" w:evenHBand="0" w:firstRowFirstColumn="0" w:firstRowLastColumn="0" w:lastRowFirstColumn="0" w:lastRowLastColumn="0"/>
              <w:rPr>
                <w:rFonts w:ascii="Poppins" w:hAnsi="Poppins" w:cs="Poppins"/>
                <w:lang w:val="en-US"/>
              </w:rPr>
            </w:pPr>
            <w:r w:rsidRPr="00A8155C">
              <w:rPr>
                <w:rFonts w:ascii="Poppins" w:hAnsi="Poppins" w:cs="Poppins"/>
                <w:lang w:val="en-US"/>
              </w:rPr>
              <w:t>6 May 2024</w:t>
            </w:r>
          </w:p>
        </w:tc>
        <w:tc>
          <w:tcPr>
            <w:tcW w:w="5387" w:type="dxa"/>
          </w:tcPr>
          <w:p w14:paraId="23FEFE42" w14:textId="056816B6" w:rsidR="006169D4" w:rsidRPr="00771087" w:rsidRDefault="006169D4" w:rsidP="006169D4">
            <w:pPr>
              <w:jc w:val="both"/>
              <w:cnfStyle w:val="000000000000" w:firstRow="0" w:lastRow="0" w:firstColumn="0" w:lastColumn="0" w:oddVBand="0" w:evenVBand="0" w:oddHBand="0" w:evenHBand="0" w:firstRowFirstColumn="0" w:firstRowLastColumn="0" w:lastRowFirstColumn="0" w:lastRowLastColumn="0"/>
              <w:rPr>
                <w:rFonts w:ascii="Poppins" w:hAnsi="Poppins" w:cs="Poppins"/>
                <w:lang w:val="en-US"/>
              </w:rPr>
            </w:pPr>
            <w:r w:rsidRPr="00A8155C">
              <w:rPr>
                <w:rFonts w:ascii="Poppins" w:hAnsi="Poppins" w:cs="Poppins"/>
                <w:lang w:val="en-US"/>
              </w:rPr>
              <w:t>Canavan’s Rock Quarry</w:t>
            </w:r>
            <w:r w:rsidR="00445A70">
              <w:rPr>
                <w:rFonts w:ascii="Poppins" w:hAnsi="Poppins" w:cs="Poppins"/>
                <w:lang w:val="en-US"/>
              </w:rPr>
              <w:t xml:space="preserve"> Potential</w:t>
            </w:r>
            <w:r w:rsidRPr="00A8155C">
              <w:rPr>
                <w:rFonts w:ascii="Poppins" w:hAnsi="Poppins" w:cs="Poppins"/>
                <w:lang w:val="en-US"/>
              </w:rPr>
              <w:t xml:space="preserve"> </w:t>
            </w:r>
          </w:p>
        </w:tc>
        <w:tc>
          <w:tcPr>
            <w:tcW w:w="1842" w:type="dxa"/>
          </w:tcPr>
          <w:p w14:paraId="086CE27A" w14:textId="3991E2EA" w:rsidR="006169D4" w:rsidRDefault="00C5757D" w:rsidP="006169D4">
            <w:pPr>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rPr>
              <w:t>WCRC – GM Catchment Management</w:t>
            </w:r>
          </w:p>
        </w:tc>
        <w:tc>
          <w:tcPr>
            <w:tcW w:w="3969" w:type="dxa"/>
          </w:tcPr>
          <w:p w14:paraId="54391426" w14:textId="13344ED7" w:rsidR="006169D4" w:rsidRDefault="00465BB3" w:rsidP="006169D4">
            <w:pPr>
              <w:suppressAutoHyphens/>
              <w:jc w:val="both"/>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rPr>
              <w:t>Completed. Refer to Item 7.</w:t>
            </w:r>
            <w:r w:rsidR="00573C4C">
              <w:rPr>
                <w:rFonts w:ascii="Poppins" w:hAnsi="Poppins" w:cs="Poppins"/>
              </w:rPr>
              <w:t>8</w:t>
            </w:r>
            <w:r>
              <w:rPr>
                <w:rFonts w:ascii="Poppins" w:hAnsi="Poppins" w:cs="Poppins"/>
              </w:rPr>
              <w:t xml:space="preserve"> of the agenda “Canavan’s Knob – Rock Quarry Potential”</w:t>
            </w:r>
          </w:p>
        </w:tc>
      </w:tr>
      <w:tr w:rsidR="006169D4" w:rsidRPr="00435D5D" w14:paraId="1E105888" w14:textId="77777777" w:rsidTr="000B58FC">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94" w:type="dxa"/>
            <w:vAlign w:val="center"/>
          </w:tcPr>
          <w:p w14:paraId="7F000ED4" w14:textId="77777777" w:rsidR="006169D4" w:rsidRPr="00435D5D" w:rsidRDefault="006169D4" w:rsidP="006169D4">
            <w:pPr>
              <w:pStyle w:val="ListParagraph"/>
              <w:numPr>
                <w:ilvl w:val="0"/>
                <w:numId w:val="1"/>
              </w:numPr>
              <w:ind w:left="306"/>
              <w:jc w:val="center"/>
              <w:rPr>
                <w:rFonts w:ascii="Poppins" w:hAnsi="Poppins" w:cs="Poppins"/>
                <w:lang w:val="en-US"/>
              </w:rPr>
            </w:pPr>
          </w:p>
        </w:tc>
        <w:tc>
          <w:tcPr>
            <w:tcW w:w="1878" w:type="dxa"/>
          </w:tcPr>
          <w:p w14:paraId="4045DA2B" w14:textId="54AB5FE8" w:rsidR="006169D4" w:rsidRPr="00771087" w:rsidRDefault="002D5988" w:rsidP="002D5988">
            <w:pPr>
              <w:jc w:val="center"/>
              <w:cnfStyle w:val="000000100000" w:firstRow="0" w:lastRow="0" w:firstColumn="0" w:lastColumn="0" w:oddVBand="0" w:evenVBand="0" w:oddHBand="1" w:evenHBand="0" w:firstRowFirstColumn="0" w:firstRowLastColumn="0" w:lastRowFirstColumn="0" w:lastRowLastColumn="0"/>
              <w:rPr>
                <w:rFonts w:ascii="Poppins" w:hAnsi="Poppins" w:cs="Poppins"/>
                <w:lang w:val="en-US"/>
              </w:rPr>
            </w:pPr>
            <w:r w:rsidRPr="00A8155C">
              <w:rPr>
                <w:rFonts w:ascii="Poppins" w:hAnsi="Poppins" w:cs="Poppins"/>
                <w:lang w:val="en-US"/>
              </w:rPr>
              <w:t>6 May 2024</w:t>
            </w:r>
          </w:p>
        </w:tc>
        <w:tc>
          <w:tcPr>
            <w:tcW w:w="5387" w:type="dxa"/>
          </w:tcPr>
          <w:p w14:paraId="52CF86E6" w14:textId="183E5998" w:rsidR="006169D4" w:rsidRPr="00771087" w:rsidRDefault="006169D4" w:rsidP="006169D4">
            <w:pPr>
              <w:jc w:val="both"/>
              <w:cnfStyle w:val="000000100000" w:firstRow="0" w:lastRow="0" w:firstColumn="0" w:lastColumn="0" w:oddVBand="0" w:evenVBand="0" w:oddHBand="1" w:evenHBand="0" w:firstRowFirstColumn="0" w:firstRowLastColumn="0" w:lastRowFirstColumn="0" w:lastRowLastColumn="0"/>
              <w:rPr>
                <w:rFonts w:ascii="Poppins" w:hAnsi="Poppins" w:cs="Poppins"/>
                <w:lang w:val="en-US"/>
              </w:rPr>
            </w:pPr>
            <w:r w:rsidRPr="00A8155C">
              <w:rPr>
                <w:rFonts w:ascii="Poppins" w:hAnsi="Poppins" w:cs="Poppins"/>
                <w:lang w:val="en-US"/>
              </w:rPr>
              <w:t xml:space="preserve">Provide </w:t>
            </w:r>
            <w:r w:rsidR="00852CB8">
              <w:rPr>
                <w:rFonts w:ascii="Poppins" w:hAnsi="Poppins" w:cs="Poppins"/>
                <w:lang w:val="en-US"/>
              </w:rPr>
              <w:t>an update</w:t>
            </w:r>
            <w:r w:rsidR="00852CB8" w:rsidRPr="00A8155C">
              <w:rPr>
                <w:rFonts w:ascii="Poppins" w:hAnsi="Poppins" w:cs="Poppins"/>
                <w:lang w:val="en-US"/>
              </w:rPr>
              <w:t xml:space="preserve"> </w:t>
            </w:r>
            <w:r w:rsidRPr="00A8155C">
              <w:rPr>
                <w:rFonts w:ascii="Poppins" w:hAnsi="Poppins" w:cs="Poppins"/>
                <w:lang w:val="en-US"/>
              </w:rPr>
              <w:t>on the</w:t>
            </w:r>
            <w:r w:rsidR="00852CB8">
              <w:rPr>
                <w:rFonts w:ascii="Poppins" w:hAnsi="Poppins" w:cs="Poppins"/>
                <w:lang w:val="en-US"/>
              </w:rPr>
              <w:t xml:space="preserve"> outcome of the</w:t>
            </w:r>
            <w:r w:rsidRPr="00A8155C">
              <w:rPr>
                <w:rFonts w:ascii="Poppins" w:hAnsi="Poppins" w:cs="Poppins"/>
                <w:lang w:val="en-US"/>
              </w:rPr>
              <w:t xml:space="preserve"> investigation regarding</w:t>
            </w:r>
            <w:r w:rsidR="00852CB8">
              <w:rPr>
                <w:rFonts w:ascii="Poppins" w:hAnsi="Poppins" w:cs="Poppins"/>
                <w:lang w:val="en-US"/>
              </w:rPr>
              <w:t xml:space="preserve"> seepage at</w:t>
            </w:r>
            <w:r w:rsidRPr="00A8155C">
              <w:rPr>
                <w:rFonts w:ascii="Poppins" w:hAnsi="Poppins" w:cs="Poppins"/>
                <w:lang w:val="en-US"/>
              </w:rPr>
              <w:t xml:space="preserve"> the Havil</w:t>
            </w:r>
            <w:r w:rsidR="00852CB8">
              <w:rPr>
                <w:rFonts w:ascii="Poppins" w:hAnsi="Poppins" w:cs="Poppins"/>
                <w:lang w:val="en-US"/>
              </w:rPr>
              <w:t>l</w:t>
            </w:r>
            <w:r w:rsidRPr="00A8155C">
              <w:rPr>
                <w:rFonts w:ascii="Poppins" w:hAnsi="Poppins" w:cs="Poppins"/>
                <w:lang w:val="en-US"/>
              </w:rPr>
              <w:t xml:space="preserve"> Wall </w:t>
            </w:r>
          </w:p>
        </w:tc>
        <w:tc>
          <w:tcPr>
            <w:tcW w:w="1842" w:type="dxa"/>
          </w:tcPr>
          <w:p w14:paraId="7E77193E" w14:textId="2FA66BDA" w:rsidR="006169D4" w:rsidRDefault="00262987" w:rsidP="006169D4">
            <w:pPr>
              <w:cnfStyle w:val="000000100000" w:firstRow="0" w:lastRow="0" w:firstColumn="0" w:lastColumn="0" w:oddVBand="0" w:evenVBand="0" w:oddHBand="1" w:evenHBand="0" w:firstRowFirstColumn="0" w:firstRowLastColumn="0" w:lastRowFirstColumn="0" w:lastRowLastColumn="0"/>
              <w:rPr>
                <w:rFonts w:ascii="Poppins" w:hAnsi="Poppins" w:cs="Poppins"/>
              </w:rPr>
            </w:pPr>
            <w:r>
              <w:rPr>
                <w:rFonts w:ascii="Poppins" w:hAnsi="Poppins" w:cs="Poppins"/>
              </w:rPr>
              <w:t>WCRC - Area Engineer</w:t>
            </w:r>
          </w:p>
        </w:tc>
        <w:tc>
          <w:tcPr>
            <w:tcW w:w="3969" w:type="dxa"/>
          </w:tcPr>
          <w:p w14:paraId="3A104ABF" w14:textId="48F26684" w:rsidR="006169D4" w:rsidRDefault="00852CB8" w:rsidP="006169D4">
            <w:pPr>
              <w:suppressAutoHyphens/>
              <w:jc w:val="both"/>
              <w:cnfStyle w:val="000000100000" w:firstRow="0" w:lastRow="0" w:firstColumn="0" w:lastColumn="0" w:oddVBand="0" w:evenVBand="0" w:oddHBand="1" w:evenHBand="0" w:firstRowFirstColumn="0" w:firstRowLastColumn="0" w:lastRowFirstColumn="0" w:lastRowLastColumn="0"/>
              <w:rPr>
                <w:rFonts w:ascii="Poppins" w:hAnsi="Poppins" w:cs="Poppins"/>
              </w:rPr>
            </w:pPr>
            <w:r>
              <w:rPr>
                <w:rFonts w:ascii="Poppins" w:hAnsi="Poppins" w:cs="Poppins"/>
              </w:rPr>
              <w:t>Verbal update to be provided at the meeting.</w:t>
            </w:r>
          </w:p>
        </w:tc>
      </w:tr>
      <w:tr w:rsidR="006169D4" w:rsidRPr="00435D5D" w14:paraId="1C72271D" w14:textId="77777777" w:rsidTr="000B58FC">
        <w:trPr>
          <w:trHeight w:val="637"/>
        </w:trPr>
        <w:tc>
          <w:tcPr>
            <w:cnfStyle w:val="001000000000" w:firstRow="0" w:lastRow="0" w:firstColumn="1" w:lastColumn="0" w:oddVBand="0" w:evenVBand="0" w:oddHBand="0" w:evenHBand="0" w:firstRowFirstColumn="0" w:firstRowLastColumn="0" w:lastRowFirstColumn="0" w:lastRowLastColumn="0"/>
            <w:tcW w:w="1094" w:type="dxa"/>
            <w:vAlign w:val="center"/>
          </w:tcPr>
          <w:p w14:paraId="370E5B8E" w14:textId="77777777" w:rsidR="006169D4" w:rsidRPr="00435D5D" w:rsidRDefault="006169D4" w:rsidP="006169D4">
            <w:pPr>
              <w:pStyle w:val="ListParagraph"/>
              <w:numPr>
                <w:ilvl w:val="0"/>
                <w:numId w:val="1"/>
              </w:numPr>
              <w:ind w:left="306"/>
              <w:jc w:val="center"/>
              <w:rPr>
                <w:rFonts w:ascii="Poppins" w:hAnsi="Poppins" w:cs="Poppins"/>
                <w:lang w:val="en-US"/>
              </w:rPr>
            </w:pPr>
          </w:p>
        </w:tc>
        <w:tc>
          <w:tcPr>
            <w:tcW w:w="1878" w:type="dxa"/>
          </w:tcPr>
          <w:p w14:paraId="3CDB154D" w14:textId="4D8B1787" w:rsidR="006169D4" w:rsidRPr="00771087" w:rsidRDefault="002D5988" w:rsidP="002D5988">
            <w:pPr>
              <w:jc w:val="center"/>
              <w:cnfStyle w:val="000000000000" w:firstRow="0" w:lastRow="0" w:firstColumn="0" w:lastColumn="0" w:oddVBand="0" w:evenVBand="0" w:oddHBand="0" w:evenHBand="0" w:firstRowFirstColumn="0" w:firstRowLastColumn="0" w:lastRowFirstColumn="0" w:lastRowLastColumn="0"/>
              <w:rPr>
                <w:rFonts w:ascii="Poppins" w:hAnsi="Poppins" w:cs="Poppins"/>
                <w:lang w:val="en-US"/>
              </w:rPr>
            </w:pPr>
            <w:r w:rsidRPr="00A8155C">
              <w:rPr>
                <w:rFonts w:ascii="Poppins" w:hAnsi="Poppins" w:cs="Poppins"/>
                <w:lang w:val="en-US"/>
              </w:rPr>
              <w:t>6 May 2024</w:t>
            </w:r>
          </w:p>
        </w:tc>
        <w:tc>
          <w:tcPr>
            <w:tcW w:w="5387" w:type="dxa"/>
          </w:tcPr>
          <w:p w14:paraId="3BCD0616" w14:textId="3D792C71" w:rsidR="006169D4" w:rsidRPr="00771087" w:rsidRDefault="00852CB8" w:rsidP="006169D4">
            <w:pPr>
              <w:jc w:val="both"/>
              <w:cnfStyle w:val="000000000000" w:firstRow="0" w:lastRow="0" w:firstColumn="0" w:lastColumn="0" w:oddVBand="0" w:evenVBand="0" w:oddHBand="0" w:evenHBand="0" w:firstRowFirstColumn="0" w:firstRowLastColumn="0" w:lastRowFirstColumn="0" w:lastRowLastColumn="0"/>
              <w:rPr>
                <w:rFonts w:ascii="Poppins" w:hAnsi="Poppins" w:cs="Poppins"/>
                <w:lang w:val="en-US"/>
              </w:rPr>
            </w:pPr>
            <w:r>
              <w:rPr>
                <w:rFonts w:ascii="Poppins" w:hAnsi="Poppins" w:cs="Poppins"/>
                <w:lang w:val="en-US"/>
              </w:rPr>
              <w:t>Provide an u</w:t>
            </w:r>
            <w:r w:rsidR="006169D4" w:rsidRPr="00A8155C">
              <w:rPr>
                <w:rFonts w:ascii="Poppins" w:hAnsi="Poppins" w:cs="Poppins"/>
                <w:lang w:val="en-US"/>
              </w:rPr>
              <w:t xml:space="preserve">pdate </w:t>
            </w:r>
            <w:r>
              <w:rPr>
                <w:rFonts w:ascii="Poppins" w:hAnsi="Poppins" w:cs="Poppins"/>
                <w:lang w:val="en-US"/>
              </w:rPr>
              <w:t>on the outcome of the recent LiDAR survey of the Waiho</w:t>
            </w:r>
            <w:r w:rsidR="006169D4" w:rsidRPr="00A8155C">
              <w:rPr>
                <w:rFonts w:ascii="Poppins" w:hAnsi="Poppins" w:cs="Poppins"/>
                <w:lang w:val="en-US"/>
              </w:rPr>
              <w:t>.</w:t>
            </w:r>
          </w:p>
        </w:tc>
        <w:tc>
          <w:tcPr>
            <w:tcW w:w="1842" w:type="dxa"/>
          </w:tcPr>
          <w:p w14:paraId="436F4F09" w14:textId="745E269C" w:rsidR="006169D4" w:rsidRDefault="00262987" w:rsidP="006169D4">
            <w:pPr>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rPr>
              <w:t>WCRC - Area Engineer</w:t>
            </w:r>
          </w:p>
        </w:tc>
        <w:tc>
          <w:tcPr>
            <w:tcW w:w="3969" w:type="dxa"/>
          </w:tcPr>
          <w:p w14:paraId="2037EC54" w14:textId="5CABC452" w:rsidR="006169D4" w:rsidRDefault="002D5988" w:rsidP="006169D4">
            <w:pPr>
              <w:suppressAutoHyphens/>
              <w:jc w:val="both"/>
              <w:cnfStyle w:val="000000000000" w:firstRow="0"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rPr>
              <w:t>Refer to Item 7.</w:t>
            </w:r>
            <w:r w:rsidR="00573C4C">
              <w:rPr>
                <w:rFonts w:ascii="Poppins" w:hAnsi="Poppins" w:cs="Poppins"/>
              </w:rPr>
              <w:t>9</w:t>
            </w:r>
            <w:r>
              <w:rPr>
                <w:rFonts w:ascii="Poppins" w:hAnsi="Poppins" w:cs="Poppins"/>
              </w:rPr>
              <w:t xml:space="preserve"> of the agenda</w:t>
            </w:r>
            <w:r w:rsidR="00852CB8">
              <w:rPr>
                <w:rFonts w:ascii="Poppins" w:hAnsi="Poppins" w:cs="Poppins"/>
              </w:rPr>
              <w:t xml:space="preserve"> “</w:t>
            </w:r>
            <w:r w:rsidR="00573C4C">
              <w:rPr>
                <w:rFonts w:ascii="Poppins" w:hAnsi="Poppins" w:cs="Poppins"/>
              </w:rPr>
              <w:t>Avulsion Update</w:t>
            </w:r>
            <w:r w:rsidR="00852CB8">
              <w:rPr>
                <w:rFonts w:ascii="Poppins" w:hAnsi="Poppins" w:cs="Poppins"/>
              </w:rPr>
              <w:t>”.</w:t>
            </w:r>
          </w:p>
        </w:tc>
      </w:tr>
    </w:tbl>
    <w:p w14:paraId="74A4C743" w14:textId="6DCB05D7" w:rsidR="00073FE6" w:rsidRPr="00435D5D" w:rsidRDefault="000B58FC" w:rsidP="000B58FC">
      <w:pPr>
        <w:rPr>
          <w:rFonts w:ascii="Poppins" w:hAnsi="Poppins" w:cs="Poppins"/>
          <w:lang w:val="en-US"/>
        </w:rPr>
      </w:pPr>
      <w:r>
        <w:rPr>
          <w:rFonts w:ascii="Poppins" w:hAnsi="Poppins" w:cs="Poppins"/>
          <w:lang w:val="en-US"/>
        </w:rPr>
        <w:tab/>
      </w:r>
      <w:r>
        <w:rPr>
          <w:rFonts w:ascii="Poppins" w:hAnsi="Poppins" w:cs="Poppins"/>
          <w:lang w:val="en-US"/>
        </w:rPr>
        <w:tab/>
      </w:r>
    </w:p>
    <w:sectPr w:rsidR="00073FE6" w:rsidRPr="00435D5D" w:rsidSect="009D3892">
      <w:headerReference w:type="default" r:id="rId8"/>
      <w:footerReference w:type="default" r:id="rId9"/>
      <w:pgSz w:w="16838" w:h="11906" w:orient="landscape"/>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70AF4" w14:textId="77777777" w:rsidR="00D725E2" w:rsidRDefault="00D725E2" w:rsidP="00EB74A5">
      <w:pPr>
        <w:spacing w:after="0" w:line="240" w:lineRule="auto"/>
      </w:pPr>
      <w:r>
        <w:separator/>
      </w:r>
    </w:p>
  </w:endnote>
  <w:endnote w:type="continuationSeparator" w:id="0">
    <w:p w14:paraId="07894D8F" w14:textId="77777777" w:rsidR="00D725E2" w:rsidRDefault="00D725E2" w:rsidP="00EB7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Poppins Light">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FA032" w14:textId="53F492A8" w:rsidR="00855BF3" w:rsidRPr="00EB74A5" w:rsidRDefault="00855BF3" w:rsidP="00855BF3">
    <w:pPr>
      <w:pStyle w:val="Footer"/>
      <w:rPr>
        <w:lang w:val="en-US"/>
      </w:rPr>
    </w:pPr>
    <w:r>
      <w:rPr>
        <w:lang w:val="en-US"/>
      </w:rPr>
      <w:tab/>
    </w:r>
  </w:p>
  <w:p w14:paraId="2D6CDFC9" w14:textId="08B431BD" w:rsidR="00EB74A5" w:rsidRPr="00855BF3" w:rsidRDefault="00BB646B" w:rsidP="00855BF3">
    <w:pPr>
      <w:pStyle w:val="Footer"/>
    </w:pPr>
    <w:r>
      <w:rPr>
        <w:rFonts w:ascii="Poppins" w:hAnsi="Poppins" w:cs="Poppins"/>
        <w:sz w:val="18"/>
        <w:szCs w:val="18"/>
        <w:lang w:val="en-US"/>
      </w:rPr>
      <w:t>FJ JC RD ACTIONS 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9FEC0" w14:textId="77777777" w:rsidR="00D725E2" w:rsidRDefault="00D725E2" w:rsidP="00EB74A5">
      <w:pPr>
        <w:spacing w:after="0" w:line="240" w:lineRule="auto"/>
      </w:pPr>
      <w:r>
        <w:separator/>
      </w:r>
    </w:p>
  </w:footnote>
  <w:footnote w:type="continuationSeparator" w:id="0">
    <w:p w14:paraId="08FE2F9E" w14:textId="77777777" w:rsidR="00D725E2" w:rsidRDefault="00D725E2" w:rsidP="00EB7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5D115" w14:textId="7BF60E86" w:rsidR="00A11FA3" w:rsidRPr="00A11FA3" w:rsidRDefault="002D3B1C">
    <w:pPr>
      <w:pStyle w:val="Header"/>
      <w:rPr>
        <w:lang w:val="en-US"/>
      </w:rPr>
    </w:pPr>
    <w:r>
      <w:rPr>
        <w:lang w:val="en-US"/>
      </w:rPr>
      <w:t xml:space="preserve">Item 6.1 </w:t>
    </w:r>
    <w:r w:rsidR="00A11FA3">
      <w:rPr>
        <w:lang w:val="en-US"/>
      </w:rPr>
      <w:t xml:space="preserve">FJ JC RD ACTIONS LIST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64CA0"/>
    <w:multiLevelType w:val="hybridMultilevel"/>
    <w:tmpl w:val="B6A21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AB16286"/>
    <w:multiLevelType w:val="hybridMultilevel"/>
    <w:tmpl w:val="010C6B36"/>
    <w:lvl w:ilvl="0" w:tplc="1409000F">
      <w:start w:val="1"/>
      <w:numFmt w:val="decimal"/>
      <w:lvlText w:val="%1."/>
      <w:lvlJc w:val="left"/>
      <w:pPr>
        <w:ind w:left="1211"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58173438">
    <w:abstractNumId w:val="1"/>
  </w:num>
  <w:num w:numId="2" w16cid:durableId="4121663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 Hopkins">
    <w15:presenceInfo w15:providerId="AD" w15:userId="S::tom.hopkins@wcrc.govt.nz::2d4314c3-9316-416a-8b35-3fab4d288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73"/>
    <w:rsid w:val="00002CD9"/>
    <w:rsid w:val="00032CAB"/>
    <w:rsid w:val="00056583"/>
    <w:rsid w:val="00073FE6"/>
    <w:rsid w:val="0008336C"/>
    <w:rsid w:val="000967BD"/>
    <w:rsid w:val="00097118"/>
    <w:rsid w:val="000A34D3"/>
    <w:rsid w:val="000B58FC"/>
    <w:rsid w:val="000C51B6"/>
    <w:rsid w:val="000C7971"/>
    <w:rsid w:val="00121AF6"/>
    <w:rsid w:val="0015212B"/>
    <w:rsid w:val="00152B29"/>
    <w:rsid w:val="00155823"/>
    <w:rsid w:val="001760F1"/>
    <w:rsid w:val="00184BF8"/>
    <w:rsid w:val="0018511A"/>
    <w:rsid w:val="00196575"/>
    <w:rsid w:val="0019693D"/>
    <w:rsid w:val="001C0FBB"/>
    <w:rsid w:val="001C0FE5"/>
    <w:rsid w:val="001C230B"/>
    <w:rsid w:val="001F21AF"/>
    <w:rsid w:val="002209E1"/>
    <w:rsid w:val="00225061"/>
    <w:rsid w:val="0023633E"/>
    <w:rsid w:val="00262987"/>
    <w:rsid w:val="00276F2A"/>
    <w:rsid w:val="00293061"/>
    <w:rsid w:val="002D26DF"/>
    <w:rsid w:val="002D3B1C"/>
    <w:rsid w:val="002D5988"/>
    <w:rsid w:val="002F7E9E"/>
    <w:rsid w:val="00310ED1"/>
    <w:rsid w:val="00332598"/>
    <w:rsid w:val="00346467"/>
    <w:rsid w:val="00354FDC"/>
    <w:rsid w:val="00364C0A"/>
    <w:rsid w:val="00383A20"/>
    <w:rsid w:val="00386D47"/>
    <w:rsid w:val="00396475"/>
    <w:rsid w:val="003A1733"/>
    <w:rsid w:val="003C486E"/>
    <w:rsid w:val="003D6FF6"/>
    <w:rsid w:val="003F05B3"/>
    <w:rsid w:val="003F0B9E"/>
    <w:rsid w:val="003F6850"/>
    <w:rsid w:val="004245EA"/>
    <w:rsid w:val="00425AEE"/>
    <w:rsid w:val="00433CB5"/>
    <w:rsid w:val="00435D5D"/>
    <w:rsid w:val="004404EA"/>
    <w:rsid w:val="00444080"/>
    <w:rsid w:val="00445A70"/>
    <w:rsid w:val="00465BB3"/>
    <w:rsid w:val="00474207"/>
    <w:rsid w:val="004C69F9"/>
    <w:rsid w:val="004C78EB"/>
    <w:rsid w:val="004F32E4"/>
    <w:rsid w:val="004F38BB"/>
    <w:rsid w:val="004F78BD"/>
    <w:rsid w:val="00516C0F"/>
    <w:rsid w:val="005314E0"/>
    <w:rsid w:val="005339E6"/>
    <w:rsid w:val="005407CC"/>
    <w:rsid w:val="00566C1E"/>
    <w:rsid w:val="00573C4C"/>
    <w:rsid w:val="00585CC3"/>
    <w:rsid w:val="005917F9"/>
    <w:rsid w:val="005C4421"/>
    <w:rsid w:val="005D62CA"/>
    <w:rsid w:val="00611B33"/>
    <w:rsid w:val="006169D4"/>
    <w:rsid w:val="00633CFD"/>
    <w:rsid w:val="00642496"/>
    <w:rsid w:val="006637E9"/>
    <w:rsid w:val="00663E31"/>
    <w:rsid w:val="006875D3"/>
    <w:rsid w:val="00692DAC"/>
    <w:rsid w:val="00694A25"/>
    <w:rsid w:val="00694B86"/>
    <w:rsid w:val="006A1529"/>
    <w:rsid w:val="006A5B38"/>
    <w:rsid w:val="006A63C3"/>
    <w:rsid w:val="006B39D2"/>
    <w:rsid w:val="006B39EC"/>
    <w:rsid w:val="006C32B9"/>
    <w:rsid w:val="006C775A"/>
    <w:rsid w:val="006D251E"/>
    <w:rsid w:val="006D2801"/>
    <w:rsid w:val="0072395D"/>
    <w:rsid w:val="007313DD"/>
    <w:rsid w:val="00761752"/>
    <w:rsid w:val="00771087"/>
    <w:rsid w:val="00794E34"/>
    <w:rsid w:val="007A2F34"/>
    <w:rsid w:val="007B20B9"/>
    <w:rsid w:val="007B4348"/>
    <w:rsid w:val="00812530"/>
    <w:rsid w:val="00852CB8"/>
    <w:rsid w:val="00855BF3"/>
    <w:rsid w:val="00866B4B"/>
    <w:rsid w:val="00892773"/>
    <w:rsid w:val="00896EF2"/>
    <w:rsid w:val="008C0C5A"/>
    <w:rsid w:val="008C1677"/>
    <w:rsid w:val="008E5996"/>
    <w:rsid w:val="008E5B21"/>
    <w:rsid w:val="008F4F65"/>
    <w:rsid w:val="009205C8"/>
    <w:rsid w:val="0092173F"/>
    <w:rsid w:val="00924C86"/>
    <w:rsid w:val="00947944"/>
    <w:rsid w:val="009626B1"/>
    <w:rsid w:val="00965C0A"/>
    <w:rsid w:val="009C01BF"/>
    <w:rsid w:val="009D3892"/>
    <w:rsid w:val="009D4F08"/>
    <w:rsid w:val="009D7D42"/>
    <w:rsid w:val="009E51E0"/>
    <w:rsid w:val="00A11EE7"/>
    <w:rsid w:val="00A11FA3"/>
    <w:rsid w:val="00A21DAF"/>
    <w:rsid w:val="00A464F2"/>
    <w:rsid w:val="00A8155C"/>
    <w:rsid w:val="00A910B2"/>
    <w:rsid w:val="00AA4ECB"/>
    <w:rsid w:val="00AB31D8"/>
    <w:rsid w:val="00AF6940"/>
    <w:rsid w:val="00B00A2D"/>
    <w:rsid w:val="00B05E73"/>
    <w:rsid w:val="00B117F9"/>
    <w:rsid w:val="00B17D9E"/>
    <w:rsid w:val="00B403BE"/>
    <w:rsid w:val="00B61C3A"/>
    <w:rsid w:val="00B74632"/>
    <w:rsid w:val="00B821CB"/>
    <w:rsid w:val="00B94002"/>
    <w:rsid w:val="00B94A98"/>
    <w:rsid w:val="00BA7AF4"/>
    <w:rsid w:val="00BB646B"/>
    <w:rsid w:val="00BD3936"/>
    <w:rsid w:val="00C321CB"/>
    <w:rsid w:val="00C41FB1"/>
    <w:rsid w:val="00C45920"/>
    <w:rsid w:val="00C53D7A"/>
    <w:rsid w:val="00C5757D"/>
    <w:rsid w:val="00C752A5"/>
    <w:rsid w:val="00C85244"/>
    <w:rsid w:val="00C96C18"/>
    <w:rsid w:val="00CA7D04"/>
    <w:rsid w:val="00CF7DE7"/>
    <w:rsid w:val="00D04D7E"/>
    <w:rsid w:val="00D3200E"/>
    <w:rsid w:val="00D4300E"/>
    <w:rsid w:val="00D725E2"/>
    <w:rsid w:val="00D92038"/>
    <w:rsid w:val="00DD416C"/>
    <w:rsid w:val="00DD4785"/>
    <w:rsid w:val="00DE5300"/>
    <w:rsid w:val="00DF30AC"/>
    <w:rsid w:val="00E06BF9"/>
    <w:rsid w:val="00E10BFB"/>
    <w:rsid w:val="00E20DFB"/>
    <w:rsid w:val="00E328E7"/>
    <w:rsid w:val="00E555BB"/>
    <w:rsid w:val="00E92424"/>
    <w:rsid w:val="00E93596"/>
    <w:rsid w:val="00EB74A5"/>
    <w:rsid w:val="00EB7BE0"/>
    <w:rsid w:val="00ED3397"/>
    <w:rsid w:val="00EE6729"/>
    <w:rsid w:val="00EF291D"/>
    <w:rsid w:val="00F078E9"/>
    <w:rsid w:val="00F2092F"/>
    <w:rsid w:val="00F2597B"/>
    <w:rsid w:val="00F62D22"/>
    <w:rsid w:val="00F67EB6"/>
    <w:rsid w:val="00FB25EF"/>
    <w:rsid w:val="00FD6EA6"/>
    <w:rsid w:val="00FF592D"/>
    <w:rsid w:val="00FF5C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61C2"/>
  <w15:chartTrackingRefBased/>
  <w15:docId w15:val="{9D0E145D-6BEF-41C1-AFFF-7910698B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B05E73"/>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link w:val="ListParagraphChar"/>
    <w:uiPriority w:val="34"/>
    <w:qFormat/>
    <w:rsid w:val="006B39D2"/>
    <w:pPr>
      <w:ind w:left="720"/>
      <w:contextualSpacing/>
    </w:pPr>
  </w:style>
  <w:style w:type="table" w:styleId="GridTable4-Accent3">
    <w:name w:val="Grid Table 4 Accent 3"/>
    <w:basedOn w:val="TableNormal"/>
    <w:uiPriority w:val="49"/>
    <w:rsid w:val="006B3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EB7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4A5"/>
  </w:style>
  <w:style w:type="paragraph" w:styleId="Footer">
    <w:name w:val="footer"/>
    <w:basedOn w:val="Normal"/>
    <w:link w:val="FooterChar"/>
    <w:uiPriority w:val="99"/>
    <w:unhideWhenUsed/>
    <w:rsid w:val="00EB7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4A5"/>
  </w:style>
  <w:style w:type="character" w:customStyle="1" w:styleId="ListParagraphChar">
    <w:name w:val="List Paragraph Char"/>
    <w:basedOn w:val="DefaultParagraphFont"/>
    <w:link w:val="ListParagraph"/>
    <w:uiPriority w:val="34"/>
    <w:rsid w:val="00DD4785"/>
  </w:style>
  <w:style w:type="character" w:styleId="CommentReference">
    <w:name w:val="annotation reference"/>
    <w:basedOn w:val="DefaultParagraphFont"/>
    <w:uiPriority w:val="99"/>
    <w:semiHidden/>
    <w:unhideWhenUsed/>
    <w:rsid w:val="002209E1"/>
    <w:rPr>
      <w:sz w:val="16"/>
      <w:szCs w:val="16"/>
    </w:rPr>
  </w:style>
  <w:style w:type="paragraph" w:styleId="CommentText">
    <w:name w:val="annotation text"/>
    <w:basedOn w:val="Normal"/>
    <w:link w:val="CommentTextChar"/>
    <w:uiPriority w:val="99"/>
    <w:unhideWhenUsed/>
    <w:rsid w:val="002209E1"/>
    <w:pPr>
      <w:spacing w:line="240" w:lineRule="auto"/>
    </w:pPr>
    <w:rPr>
      <w:sz w:val="20"/>
      <w:szCs w:val="20"/>
    </w:rPr>
  </w:style>
  <w:style w:type="character" w:customStyle="1" w:styleId="CommentTextChar">
    <w:name w:val="Comment Text Char"/>
    <w:basedOn w:val="DefaultParagraphFont"/>
    <w:link w:val="CommentText"/>
    <w:uiPriority w:val="99"/>
    <w:rsid w:val="002209E1"/>
    <w:rPr>
      <w:sz w:val="20"/>
      <w:szCs w:val="20"/>
    </w:rPr>
  </w:style>
  <w:style w:type="paragraph" w:styleId="CommentSubject">
    <w:name w:val="annotation subject"/>
    <w:basedOn w:val="CommentText"/>
    <w:next w:val="CommentText"/>
    <w:link w:val="CommentSubjectChar"/>
    <w:uiPriority w:val="99"/>
    <w:semiHidden/>
    <w:unhideWhenUsed/>
    <w:rsid w:val="002209E1"/>
    <w:rPr>
      <w:b/>
      <w:bCs/>
    </w:rPr>
  </w:style>
  <w:style w:type="character" w:customStyle="1" w:styleId="CommentSubjectChar">
    <w:name w:val="Comment Subject Char"/>
    <w:basedOn w:val="CommentTextChar"/>
    <w:link w:val="CommentSubject"/>
    <w:uiPriority w:val="99"/>
    <w:semiHidden/>
    <w:rsid w:val="002209E1"/>
    <w:rPr>
      <w:b/>
      <w:bCs/>
      <w:sz w:val="20"/>
      <w:szCs w:val="20"/>
    </w:rPr>
  </w:style>
  <w:style w:type="paragraph" w:styleId="Revision">
    <w:name w:val="Revision"/>
    <w:hidden/>
    <w:uiPriority w:val="99"/>
    <w:semiHidden/>
    <w:rsid w:val="002209E1"/>
    <w:pPr>
      <w:spacing w:after="0" w:line="240" w:lineRule="auto"/>
    </w:pPr>
  </w:style>
  <w:style w:type="character" w:styleId="Hyperlink">
    <w:name w:val="Hyperlink"/>
    <w:basedOn w:val="DefaultParagraphFont"/>
    <w:uiPriority w:val="99"/>
    <w:semiHidden/>
    <w:unhideWhenUsed/>
    <w:rsid w:val="00C321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crc.govt.nz/council/meetings-agendas-and-minu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1365</TotalTime>
  <Pages>5</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Tripathi</dc:creator>
  <cp:keywords/>
  <dc:description/>
  <cp:lastModifiedBy>Lillian Crozier</cp:lastModifiedBy>
  <cp:revision>37</cp:revision>
  <cp:lastPrinted>2024-08-14T20:58:00Z</cp:lastPrinted>
  <dcterms:created xsi:type="dcterms:W3CDTF">2024-04-28T23:30:00Z</dcterms:created>
  <dcterms:modified xsi:type="dcterms:W3CDTF">2024-08-15T00:13:00Z</dcterms:modified>
</cp:coreProperties>
</file>